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EECA7" w14:textId="77777777" w:rsidR="002B6FF2" w:rsidRPr="002B6FF2" w:rsidRDefault="002B6FF2" w:rsidP="002B6FF2">
      <w:pPr>
        <w:shd w:val="clear" w:color="auto" w:fill="FFFFFF"/>
        <w:spacing w:after="210" w:line="240" w:lineRule="auto"/>
        <w:outlineLvl w:val="1"/>
        <w:rPr>
          <w:rFonts w:ascii="Arial" w:eastAsia="Times New Roman" w:hAnsi="Arial" w:cs="Arial"/>
          <w:b/>
          <w:bCs/>
          <w:color w:val="006BBD"/>
          <w:kern w:val="0"/>
          <w:sz w:val="27"/>
          <w:szCs w:val="27"/>
          <w14:ligatures w14:val="none"/>
        </w:rPr>
      </w:pPr>
      <w:r w:rsidRPr="002B6FF2">
        <w:rPr>
          <w:rFonts w:ascii="Arial" w:eastAsia="Times New Roman" w:hAnsi="Arial" w:cs="Arial"/>
          <w:b/>
          <w:bCs/>
          <w:color w:val="006BBD"/>
          <w:kern w:val="0"/>
          <w:sz w:val="27"/>
          <w:szCs w:val="27"/>
          <w14:ligatures w14:val="none"/>
        </w:rPr>
        <w:t>Wholesale Customer Contacts - V145.0</w:t>
      </w:r>
    </w:p>
    <w:p w14:paraId="13C98069" w14:textId="62D88DDE"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noProof/>
          <w:color w:val="006BBD"/>
          <w:kern w:val="0"/>
          <w:sz w:val="20"/>
          <w:szCs w:val="20"/>
          <w14:ligatures w14:val="none"/>
        </w:rPr>
        <w:drawing>
          <wp:inline distT="0" distB="0" distL="0" distR="0" wp14:anchorId="172538C0" wp14:editId="5C707F82">
            <wp:extent cx="1188720" cy="320040"/>
            <wp:effectExtent l="0" t="0" r="0" b="0"/>
            <wp:docPr id="1"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8720" cy="320040"/>
                    </a:xfrm>
                    <a:prstGeom prst="rect">
                      <a:avLst/>
                    </a:prstGeom>
                    <a:noFill/>
                    <a:ln>
                      <a:noFill/>
                    </a:ln>
                  </pic:spPr>
                </pic:pic>
              </a:graphicData>
            </a:graphic>
          </wp:inline>
        </w:drawing>
      </w:r>
    </w:p>
    <w:p w14:paraId="34500966"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Various CenturyLink™ Wholesale Organizations support your service delivery efforts. Refer to individual CenturyLink </w:t>
      </w:r>
      <w:hyperlink r:id="rId7" w:history="1">
        <w:r w:rsidRPr="002B6FF2">
          <w:rPr>
            <w:rFonts w:ascii="Arial" w:eastAsia="Times New Roman" w:hAnsi="Arial" w:cs="Arial"/>
            <w:color w:val="006BBD"/>
            <w:kern w:val="0"/>
            <w:sz w:val="20"/>
            <w:szCs w:val="20"/>
            <w:u w:val="single"/>
            <w14:ligatures w14:val="none"/>
          </w:rPr>
          <w:t>Wholesale Products and Services</w:t>
        </w:r>
      </w:hyperlink>
      <w:r w:rsidRPr="002B6FF2">
        <w:rPr>
          <w:rFonts w:ascii="Arial" w:eastAsia="Times New Roman" w:hAnsi="Arial" w:cs="Arial"/>
          <w:color w:val="000000"/>
          <w:kern w:val="0"/>
          <w:sz w:val="20"/>
          <w:szCs w:val="20"/>
          <w14:ligatures w14:val="none"/>
        </w:rPr>
        <w:t> for specific details or contact your CenturyLink </w:t>
      </w:r>
      <w:hyperlink r:id="rId8" w:history="1">
        <w:r w:rsidRPr="002B6FF2">
          <w:rPr>
            <w:rFonts w:ascii="Arial" w:eastAsia="Times New Roman" w:hAnsi="Arial" w:cs="Arial"/>
            <w:color w:val="006BBD"/>
            <w:kern w:val="0"/>
            <w:sz w:val="20"/>
            <w:szCs w:val="20"/>
            <w:u w:val="single"/>
            <w14:ligatures w14:val="none"/>
          </w:rPr>
          <w:t>Account Team/Sales Executive or Service Manager</w:t>
        </w:r>
      </w:hyperlink>
      <w:r w:rsidRPr="002B6FF2">
        <w:rPr>
          <w:rFonts w:ascii="Arial" w:eastAsia="Times New Roman" w:hAnsi="Arial" w:cs="Arial"/>
          <w:color w:val="000000"/>
          <w:kern w:val="0"/>
          <w:sz w:val="20"/>
          <w:szCs w:val="20"/>
          <w14:ligatures w14:val="none"/>
        </w:rPr>
        <w:t> for additional information. You may also contact CenturyLink via </w:t>
      </w:r>
      <w:hyperlink r:id="rId9" w:history="1">
        <w:r w:rsidRPr="002B6FF2">
          <w:rPr>
            <w:rFonts w:ascii="Arial" w:eastAsia="Times New Roman" w:hAnsi="Arial" w:cs="Arial"/>
            <w:color w:val="006BBD"/>
            <w:kern w:val="0"/>
            <w:sz w:val="20"/>
            <w:szCs w:val="20"/>
            <w:u w:val="single"/>
            <w14:ligatures w14:val="none"/>
          </w:rPr>
          <w:t>Customer Service</w:t>
        </w:r>
      </w:hyperlink>
      <w:r w:rsidRPr="002B6FF2">
        <w:rPr>
          <w:rFonts w:ascii="Arial" w:eastAsia="Times New Roman" w:hAnsi="Arial" w:cs="Arial"/>
          <w:color w:val="000000"/>
          <w:kern w:val="0"/>
          <w:sz w:val="20"/>
          <w:szCs w:val="20"/>
          <w14:ligatures w14:val="none"/>
        </w:rPr>
        <w:t>.</w:t>
      </w:r>
    </w:p>
    <w:p w14:paraId="7D854BF1"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b/>
          <w:bCs/>
          <w:color w:val="000000"/>
          <w:kern w:val="0"/>
          <w:sz w:val="20"/>
          <w:szCs w:val="20"/>
          <w14:ligatures w14:val="none"/>
        </w:rPr>
        <w:t>Doing Business with CenturyLink</w:t>
      </w:r>
    </w:p>
    <w:p w14:paraId="7DBF5E19"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CenturyLink provides step by step instructions and a checklist to guide you as you establish your relationship with CenturyLink. To work through this process with a CenturyLink representative, contact the </w:t>
      </w:r>
      <w:hyperlink r:id="rId10" w:history="1">
        <w:r w:rsidRPr="002B6FF2">
          <w:rPr>
            <w:rFonts w:ascii="Arial" w:eastAsia="Times New Roman" w:hAnsi="Arial" w:cs="Arial"/>
            <w:color w:val="006BBD"/>
            <w:kern w:val="0"/>
            <w:sz w:val="20"/>
            <w:szCs w:val="20"/>
            <w:u w:val="single"/>
            <w14:ligatures w14:val="none"/>
          </w:rPr>
          <w:t>Manager - Interconnection Agreements</w:t>
        </w:r>
      </w:hyperlink>
      <w:r w:rsidRPr="002B6FF2">
        <w:rPr>
          <w:rFonts w:ascii="Arial" w:eastAsia="Times New Roman" w:hAnsi="Arial" w:cs="Arial"/>
          <w:color w:val="000000"/>
          <w:kern w:val="0"/>
          <w:sz w:val="20"/>
          <w:szCs w:val="20"/>
          <w14:ligatures w14:val="none"/>
        </w:rPr>
        <w:t> by e-mail to begin negotiations.</w:t>
      </w:r>
    </w:p>
    <w:p w14:paraId="3189E789"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If you are a new Competitive Local Exchange Carrier (CLEC) and are ready to do business with CenturyLink, view the </w:t>
      </w:r>
      <w:hyperlink r:id="rId11" w:history="1">
        <w:r w:rsidRPr="002B6FF2">
          <w:rPr>
            <w:rFonts w:ascii="Arial" w:eastAsia="Times New Roman" w:hAnsi="Arial" w:cs="Arial"/>
            <w:color w:val="006BBD"/>
            <w:kern w:val="0"/>
            <w:sz w:val="20"/>
            <w:szCs w:val="20"/>
            <w:u w:val="single"/>
            <w14:ligatures w14:val="none"/>
          </w:rPr>
          <w:t>Getting Started as a Facility-Based CLEC</w:t>
        </w:r>
      </w:hyperlink>
      <w:r w:rsidRPr="002B6FF2">
        <w:rPr>
          <w:rFonts w:ascii="Arial" w:eastAsia="Times New Roman" w:hAnsi="Arial" w:cs="Arial"/>
          <w:color w:val="000000"/>
          <w:kern w:val="0"/>
          <w:sz w:val="20"/>
          <w:szCs w:val="20"/>
          <w14:ligatures w14:val="none"/>
        </w:rPr>
        <w:t> or the </w:t>
      </w:r>
      <w:hyperlink r:id="rId12" w:history="1">
        <w:r w:rsidRPr="002B6FF2">
          <w:rPr>
            <w:rFonts w:ascii="Arial" w:eastAsia="Times New Roman" w:hAnsi="Arial" w:cs="Arial"/>
            <w:color w:val="006BBD"/>
            <w:kern w:val="0"/>
            <w:sz w:val="20"/>
            <w:szCs w:val="20"/>
            <w:u w:val="single"/>
            <w14:ligatures w14:val="none"/>
          </w:rPr>
          <w:t>Getting Started as a Reseller</w:t>
        </w:r>
      </w:hyperlink>
      <w:r w:rsidRPr="002B6FF2">
        <w:rPr>
          <w:rFonts w:ascii="Arial" w:eastAsia="Times New Roman" w:hAnsi="Arial" w:cs="Arial"/>
          <w:color w:val="000000"/>
          <w:kern w:val="0"/>
          <w:sz w:val="20"/>
          <w:szCs w:val="20"/>
          <w14:ligatures w14:val="none"/>
        </w:rPr>
        <w:t>. If you are an existing CLEC wishing to amend your </w:t>
      </w:r>
      <w:hyperlink r:id="rId13" w:history="1">
        <w:r w:rsidRPr="002B6FF2">
          <w:rPr>
            <w:rFonts w:ascii="Arial" w:eastAsia="Times New Roman" w:hAnsi="Arial" w:cs="Arial"/>
            <w:color w:val="006BBD"/>
            <w:kern w:val="0"/>
            <w:sz w:val="20"/>
            <w:szCs w:val="20"/>
            <w:u w:val="single"/>
            <w14:ligatures w14:val="none"/>
          </w:rPr>
          <w:t>Interconnection Agreement</w:t>
        </w:r>
      </w:hyperlink>
      <w:r w:rsidRPr="002B6FF2">
        <w:rPr>
          <w:rFonts w:ascii="Arial" w:eastAsia="Times New Roman" w:hAnsi="Arial" w:cs="Arial"/>
          <w:color w:val="000000"/>
          <w:kern w:val="0"/>
          <w:sz w:val="20"/>
          <w:szCs w:val="20"/>
          <w14:ligatures w14:val="none"/>
        </w:rPr>
        <w:t> or your </w:t>
      </w:r>
      <w:hyperlink r:id="rId14" w:history="1">
        <w:r w:rsidRPr="002B6FF2">
          <w:rPr>
            <w:rFonts w:ascii="Arial" w:eastAsia="Times New Roman" w:hAnsi="Arial" w:cs="Arial"/>
            <w:color w:val="006BBD"/>
            <w:kern w:val="0"/>
            <w:sz w:val="20"/>
            <w:szCs w:val="20"/>
            <w:u w:val="single"/>
            <w14:ligatures w14:val="none"/>
          </w:rPr>
          <w:t>Customer Questionnaire</w:t>
        </w:r>
      </w:hyperlink>
      <w:r w:rsidRPr="002B6FF2">
        <w:rPr>
          <w:rFonts w:ascii="Arial" w:eastAsia="Times New Roman" w:hAnsi="Arial" w:cs="Arial"/>
          <w:color w:val="000000"/>
          <w:kern w:val="0"/>
          <w:sz w:val="20"/>
          <w:szCs w:val="20"/>
          <w14:ligatures w14:val="none"/>
        </w:rPr>
        <w:t>, see those product catalogs for additional information.</w:t>
      </w:r>
    </w:p>
    <w:p w14:paraId="12842F64"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b/>
          <w:bCs/>
          <w:color w:val="000000"/>
          <w:kern w:val="0"/>
          <w:sz w:val="20"/>
          <w:szCs w:val="20"/>
          <w14:ligatures w14:val="none"/>
        </w:rPr>
        <w:t>Account Team / Sales Executives and Service Managers</w:t>
      </w:r>
    </w:p>
    <w:p w14:paraId="741AC0C7"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Your CenturyLink Account Team will be your first point of contact to begin conducting business with CenturyLink. </w:t>
      </w:r>
      <w:hyperlink r:id="rId15" w:history="1">
        <w:r w:rsidRPr="002B6FF2">
          <w:rPr>
            <w:rFonts w:ascii="Arial" w:eastAsia="Times New Roman" w:hAnsi="Arial" w:cs="Arial"/>
            <w:color w:val="006BBD"/>
            <w:kern w:val="0"/>
            <w:sz w:val="20"/>
            <w:szCs w:val="20"/>
            <w:u w:val="single"/>
            <w14:ligatures w14:val="none"/>
          </w:rPr>
          <w:t>Click here</w:t>
        </w:r>
      </w:hyperlink>
      <w:r w:rsidRPr="002B6FF2">
        <w:rPr>
          <w:rFonts w:ascii="Arial" w:eastAsia="Times New Roman" w:hAnsi="Arial" w:cs="Arial"/>
          <w:color w:val="000000"/>
          <w:kern w:val="0"/>
          <w:sz w:val="20"/>
          <w:szCs w:val="20"/>
          <w14:ligatures w14:val="none"/>
        </w:rPr>
        <w:t xml:space="preserve"> to view the Account Team / Sales Executives and Service Managers Roles and Responsibilities. For all CenturyLink commercial local exchange services </w:t>
      </w:r>
      <w:proofErr w:type="gramStart"/>
      <w:r w:rsidRPr="002B6FF2">
        <w:rPr>
          <w:rFonts w:ascii="Arial" w:eastAsia="Times New Roman" w:hAnsi="Arial" w:cs="Arial"/>
          <w:color w:val="000000"/>
          <w:kern w:val="0"/>
          <w:sz w:val="20"/>
          <w:szCs w:val="20"/>
          <w14:ligatures w14:val="none"/>
        </w:rPr>
        <w:t>products(</w:t>
      </w:r>
      <w:proofErr w:type="gramEnd"/>
      <w:r w:rsidRPr="002B6FF2">
        <w:rPr>
          <w:rFonts w:ascii="Arial" w:eastAsia="Times New Roman" w:hAnsi="Arial" w:cs="Arial"/>
          <w:color w:val="000000"/>
          <w:kern w:val="0"/>
          <w:sz w:val="20"/>
          <w:szCs w:val="20"/>
          <w14:ligatures w14:val="none"/>
        </w:rPr>
        <w:t>e.g. CenturyLink Local Service Platform ™(CLSP™), sales and service support will be handled by your Service Manager. If you do not know your assigned CenturyLink Sales Executive or Service Manager, use the </w:t>
      </w:r>
      <w:hyperlink r:id="rId16" w:history="1">
        <w:r w:rsidRPr="002B6FF2">
          <w:rPr>
            <w:rFonts w:ascii="Arial" w:eastAsia="Times New Roman" w:hAnsi="Arial" w:cs="Arial"/>
            <w:color w:val="006BBD"/>
            <w:kern w:val="0"/>
            <w:sz w:val="20"/>
            <w:szCs w:val="20"/>
            <w:u w:val="single"/>
            <w14:ligatures w14:val="none"/>
          </w:rPr>
          <w:t>CenturyLink - Wholesale Team Tool (CWTT)</w:t>
        </w:r>
      </w:hyperlink>
      <w:r w:rsidRPr="002B6FF2">
        <w:rPr>
          <w:rFonts w:ascii="Arial" w:eastAsia="Times New Roman" w:hAnsi="Arial" w:cs="Arial"/>
          <w:color w:val="000000"/>
          <w:kern w:val="0"/>
          <w:sz w:val="20"/>
          <w:szCs w:val="20"/>
          <w14:ligatures w14:val="none"/>
        </w:rPr>
        <w:t> to locate the CenturyLink Sales Executive or Service Manager assigned to your company. If you do not find your CenturyLink Sales Executive or Service Manager, please contact our </w:t>
      </w:r>
      <w:hyperlink r:id="rId17" w:history="1">
        <w:r w:rsidRPr="002B6FF2">
          <w:rPr>
            <w:rFonts w:ascii="Arial" w:eastAsia="Times New Roman" w:hAnsi="Arial" w:cs="Arial"/>
            <w:color w:val="006BBD"/>
            <w:kern w:val="0"/>
            <w:sz w:val="20"/>
            <w:szCs w:val="20"/>
            <w:u w:val="single"/>
            <w14:ligatures w14:val="none"/>
          </w:rPr>
          <w:t>Wholesale Service Management Group</w:t>
        </w:r>
      </w:hyperlink>
      <w:r w:rsidRPr="002B6FF2">
        <w:rPr>
          <w:rFonts w:ascii="Arial" w:eastAsia="Times New Roman" w:hAnsi="Arial" w:cs="Arial"/>
          <w:color w:val="000000"/>
          <w:kern w:val="0"/>
          <w:sz w:val="20"/>
          <w:szCs w:val="20"/>
          <w14:ligatures w14:val="none"/>
        </w:rPr>
        <w:t> for assistance.</w:t>
      </w:r>
    </w:p>
    <w:p w14:paraId="41628E00" w14:textId="77777777" w:rsidR="002B6FF2" w:rsidRPr="002B6FF2" w:rsidRDefault="002B6FF2" w:rsidP="002B6FF2">
      <w:pPr>
        <w:shd w:val="clear" w:color="auto" w:fill="FFFFFF"/>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Calls to CenturyLink may be monitored or recorded. You will hear the following announcement when you call: "Thank you for calling CenturyLink. This call may be monitored or recorded for quality assurance or training purposes".</w:t>
      </w:r>
    </w:p>
    <w:p w14:paraId="7CEE6BA4" w14:textId="77777777" w:rsidR="002B6FF2" w:rsidRPr="002B6FF2" w:rsidRDefault="002B6FF2" w:rsidP="002B6FF2">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2B6FF2">
        <w:rPr>
          <w:rFonts w:ascii="Arial" w:eastAsia="Times New Roman" w:hAnsi="Arial" w:cs="Arial"/>
          <w:b/>
          <w:bCs/>
          <w:color w:val="000000"/>
          <w:kern w:val="0"/>
          <w:sz w:val="21"/>
          <w:szCs w:val="21"/>
          <w14:ligatures w14:val="none"/>
        </w:rPr>
        <w:t>Availability</w:t>
      </w:r>
    </w:p>
    <w:p w14:paraId="61A46405"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Wholesale Customer Contacts are available throughout </w:t>
      </w:r>
      <w:hyperlink r:id="rId18" w:history="1">
        <w:r w:rsidRPr="002B6FF2">
          <w:rPr>
            <w:rFonts w:ascii="Arial" w:eastAsia="Times New Roman" w:hAnsi="Arial" w:cs="Arial"/>
            <w:color w:val="006BBD"/>
            <w:kern w:val="0"/>
            <w:sz w:val="20"/>
            <w:szCs w:val="20"/>
            <w:u w:val="single"/>
            <w14:ligatures w14:val="none"/>
          </w:rPr>
          <w:t>CenturyLink QC</w:t>
        </w:r>
      </w:hyperlink>
      <w:r w:rsidRPr="002B6FF2">
        <w:rPr>
          <w:rFonts w:ascii="Arial" w:eastAsia="Times New Roman" w:hAnsi="Arial" w:cs="Arial"/>
          <w:color w:val="000000"/>
          <w:kern w:val="0"/>
          <w:sz w:val="20"/>
          <w:szCs w:val="20"/>
          <w14:ligatures w14:val="none"/>
        </w:rPr>
        <w:t>.</w:t>
      </w:r>
    </w:p>
    <w:p w14:paraId="7A9DEDF4" w14:textId="77777777" w:rsidR="002B6FF2" w:rsidRPr="002B6FF2" w:rsidRDefault="002B6FF2" w:rsidP="002B6FF2">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2B6FF2">
        <w:rPr>
          <w:rFonts w:ascii="Arial" w:eastAsia="Times New Roman" w:hAnsi="Arial" w:cs="Arial"/>
          <w:b/>
          <w:bCs/>
          <w:color w:val="000000"/>
          <w:kern w:val="0"/>
          <w:sz w:val="26"/>
          <w:szCs w:val="26"/>
          <w14:ligatures w14:val="none"/>
        </w:rPr>
        <w:t>Pricing</w:t>
      </w:r>
    </w:p>
    <w:p w14:paraId="17BE9730" w14:textId="77777777" w:rsidR="002B6FF2" w:rsidRPr="002B6FF2" w:rsidRDefault="002B6FF2" w:rsidP="002B6FF2">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2B6FF2">
        <w:rPr>
          <w:rFonts w:ascii="Arial" w:eastAsia="Times New Roman" w:hAnsi="Arial" w:cs="Arial"/>
          <w:b/>
          <w:bCs/>
          <w:color w:val="000000"/>
          <w:kern w:val="0"/>
          <w:sz w:val="21"/>
          <w:szCs w:val="21"/>
          <w14:ligatures w14:val="none"/>
        </w:rPr>
        <w:t>Tariffs, Regulations and Policies</w:t>
      </w:r>
    </w:p>
    <w:p w14:paraId="05BAD57F"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 xml:space="preserve">Tariffs, </w:t>
      </w:r>
      <w:proofErr w:type="gramStart"/>
      <w:r w:rsidRPr="002B6FF2">
        <w:rPr>
          <w:rFonts w:ascii="Arial" w:eastAsia="Times New Roman" w:hAnsi="Arial" w:cs="Arial"/>
          <w:color w:val="000000"/>
          <w:kern w:val="0"/>
          <w:sz w:val="20"/>
          <w:szCs w:val="20"/>
          <w14:ligatures w14:val="none"/>
        </w:rPr>
        <w:t>regulations</w:t>
      </w:r>
      <w:proofErr w:type="gramEnd"/>
      <w:r w:rsidRPr="002B6FF2">
        <w:rPr>
          <w:rFonts w:ascii="Arial" w:eastAsia="Times New Roman" w:hAnsi="Arial" w:cs="Arial"/>
          <w:color w:val="000000"/>
          <w:kern w:val="0"/>
          <w:sz w:val="20"/>
          <w:szCs w:val="20"/>
          <w14:ligatures w14:val="none"/>
        </w:rPr>
        <w:t xml:space="preserve"> and policies are located in the state specific </w:t>
      </w:r>
      <w:hyperlink r:id="rId19" w:history="1">
        <w:r w:rsidRPr="002B6FF2">
          <w:rPr>
            <w:rFonts w:ascii="Arial" w:eastAsia="Times New Roman" w:hAnsi="Arial" w:cs="Arial"/>
            <w:color w:val="006BBD"/>
            <w:kern w:val="0"/>
            <w:sz w:val="20"/>
            <w:szCs w:val="20"/>
            <w:u w:val="single"/>
            <w14:ligatures w14:val="none"/>
          </w:rPr>
          <w:t>Tariffs/Catalogs/Price Lists</w:t>
        </w:r>
      </w:hyperlink>
      <w:r w:rsidRPr="002B6FF2">
        <w:rPr>
          <w:rFonts w:ascii="Arial" w:eastAsia="Times New Roman" w:hAnsi="Arial" w:cs="Arial"/>
          <w:color w:val="000000"/>
          <w:kern w:val="0"/>
          <w:sz w:val="20"/>
          <w:szCs w:val="20"/>
          <w14:ligatures w14:val="none"/>
        </w:rPr>
        <w:t>.</w:t>
      </w:r>
    </w:p>
    <w:p w14:paraId="6B9D206E" w14:textId="77777777" w:rsidR="002B6FF2" w:rsidRPr="002B6FF2" w:rsidRDefault="002B6FF2" w:rsidP="002B6FF2">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2B6FF2">
        <w:rPr>
          <w:rFonts w:ascii="Arial" w:eastAsia="Times New Roman" w:hAnsi="Arial" w:cs="Arial"/>
          <w:b/>
          <w:bCs/>
          <w:color w:val="000000"/>
          <w:kern w:val="0"/>
          <w:sz w:val="26"/>
          <w:szCs w:val="26"/>
          <w14:ligatures w14:val="none"/>
        </w:rPr>
        <w:t>Implementation</w:t>
      </w:r>
    </w:p>
    <w:p w14:paraId="05F21E1E" w14:textId="77777777" w:rsidR="002B6FF2" w:rsidRPr="002B6FF2" w:rsidRDefault="002B6FF2" w:rsidP="002B6FF2">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2B6FF2">
        <w:rPr>
          <w:rFonts w:ascii="Arial" w:eastAsia="Times New Roman" w:hAnsi="Arial" w:cs="Arial"/>
          <w:b/>
          <w:bCs/>
          <w:color w:val="000000"/>
          <w:kern w:val="0"/>
          <w:sz w:val="21"/>
          <w:szCs w:val="21"/>
          <w14:ligatures w14:val="none"/>
        </w:rPr>
        <w:t>Pre-Ordering</w:t>
      </w:r>
    </w:p>
    <w:p w14:paraId="347A05A5"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General pre-ordering activities are described in the </w:t>
      </w:r>
      <w:hyperlink r:id="rId20" w:history="1">
        <w:r w:rsidRPr="002B6FF2">
          <w:rPr>
            <w:rFonts w:ascii="Arial" w:eastAsia="Times New Roman" w:hAnsi="Arial" w:cs="Arial"/>
            <w:color w:val="006BBD"/>
            <w:kern w:val="0"/>
            <w:sz w:val="20"/>
            <w:szCs w:val="20"/>
            <w:u w:val="single"/>
            <w14:ligatures w14:val="none"/>
          </w:rPr>
          <w:t>Pre-Ordering Overview</w:t>
        </w:r>
      </w:hyperlink>
      <w:r w:rsidRPr="002B6FF2">
        <w:rPr>
          <w:rFonts w:ascii="Arial" w:eastAsia="Times New Roman" w:hAnsi="Arial" w:cs="Arial"/>
          <w:color w:val="000000"/>
          <w:kern w:val="0"/>
          <w:sz w:val="20"/>
          <w:szCs w:val="20"/>
          <w14:ligatures w14:val="none"/>
        </w:rPr>
        <w:t>.</w:t>
      </w:r>
    </w:p>
    <w:p w14:paraId="48374CE1"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 xml:space="preserve">Detailed information on how to use </w:t>
      </w:r>
      <w:proofErr w:type="spellStart"/>
      <w:r w:rsidRPr="002B6FF2">
        <w:rPr>
          <w:rFonts w:ascii="Arial" w:eastAsia="Times New Roman" w:hAnsi="Arial" w:cs="Arial"/>
          <w:color w:val="000000"/>
          <w:kern w:val="0"/>
          <w:sz w:val="20"/>
          <w:szCs w:val="20"/>
          <w14:ligatures w14:val="none"/>
        </w:rPr>
        <w:t>CenturyLinks</w:t>
      </w:r>
      <w:proofErr w:type="spellEnd"/>
      <w:r w:rsidRPr="002B6FF2">
        <w:rPr>
          <w:rFonts w:ascii="Arial" w:eastAsia="Times New Roman" w:hAnsi="Arial" w:cs="Arial"/>
          <w:color w:val="000000"/>
          <w:kern w:val="0"/>
          <w:sz w:val="20"/>
          <w:szCs w:val="20"/>
          <w14:ligatures w14:val="none"/>
        </w:rPr>
        <w:t xml:space="preserve"> IMA Pre-Ordering functions can be found in the </w:t>
      </w:r>
      <w:hyperlink r:id="rId21" w:history="1">
        <w:r w:rsidRPr="002B6FF2">
          <w:rPr>
            <w:rFonts w:ascii="Arial" w:eastAsia="Times New Roman" w:hAnsi="Arial" w:cs="Arial"/>
            <w:color w:val="006BBD"/>
            <w:kern w:val="0"/>
            <w:sz w:val="20"/>
            <w:szCs w:val="20"/>
            <w:u w:val="single"/>
            <w14:ligatures w14:val="none"/>
          </w:rPr>
          <w:t>IMA GUI</w:t>
        </w:r>
      </w:hyperlink>
      <w:r w:rsidRPr="002B6FF2">
        <w:rPr>
          <w:rFonts w:ascii="Arial" w:eastAsia="Times New Roman" w:hAnsi="Arial" w:cs="Arial"/>
          <w:color w:val="000000"/>
          <w:kern w:val="0"/>
          <w:sz w:val="20"/>
          <w:szCs w:val="20"/>
          <w14:ligatures w14:val="none"/>
        </w:rPr>
        <w:t> and </w:t>
      </w:r>
      <w:hyperlink r:id="rId22" w:history="1">
        <w:r w:rsidRPr="002B6FF2">
          <w:rPr>
            <w:rFonts w:ascii="Arial" w:eastAsia="Times New Roman" w:hAnsi="Arial" w:cs="Arial"/>
            <w:color w:val="006BBD"/>
            <w:kern w:val="0"/>
            <w:sz w:val="20"/>
            <w:szCs w:val="20"/>
            <w:u w:val="single"/>
            <w14:ligatures w14:val="none"/>
          </w:rPr>
          <w:t>Extensible Markup Language (XML)</w:t>
        </w:r>
      </w:hyperlink>
      <w:r w:rsidRPr="002B6FF2">
        <w:rPr>
          <w:rFonts w:ascii="Arial" w:eastAsia="Times New Roman" w:hAnsi="Arial" w:cs="Arial"/>
          <w:color w:val="000000"/>
          <w:kern w:val="0"/>
          <w:sz w:val="20"/>
          <w:szCs w:val="20"/>
          <w14:ligatures w14:val="none"/>
        </w:rPr>
        <w:t>.</w:t>
      </w:r>
    </w:p>
    <w:p w14:paraId="0C8D2796"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b/>
          <w:bCs/>
          <w:color w:val="000000"/>
          <w:kern w:val="0"/>
          <w:sz w:val="20"/>
          <w:szCs w:val="20"/>
          <w14:ligatures w14:val="none"/>
        </w:rPr>
        <w:t>Requesting Customer Service Records (CSRs)</w:t>
      </w:r>
    </w:p>
    <w:p w14:paraId="1E3462C9" w14:textId="77777777" w:rsidR="002B6FF2" w:rsidRPr="002B6FF2" w:rsidRDefault="002B6FF2" w:rsidP="002B6FF2">
      <w:pPr>
        <w:shd w:val="clear" w:color="auto" w:fill="FFFFFF"/>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To request a CenturyLink Customer Service Record (CSR), contact the Customer Service Inquiry and Education (CSIE) Center:</w:t>
      </w:r>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023"/>
        <w:gridCol w:w="2113"/>
        <w:gridCol w:w="2443"/>
        <w:gridCol w:w="2046"/>
      </w:tblGrid>
      <w:tr w:rsidR="002B6FF2" w:rsidRPr="002B6FF2" w14:paraId="420CAF7E" w14:textId="77777777" w:rsidTr="002B6FF2">
        <w:trPr>
          <w:tblCellSpacing w:w="0" w:type="dxa"/>
        </w:trPr>
        <w:tc>
          <w:tcPr>
            <w:tcW w:w="2400" w:type="dxa"/>
            <w:tcBorders>
              <w:bottom w:val="single" w:sz="6" w:space="0" w:color="CCCCCC"/>
              <w:right w:val="single" w:sz="6" w:space="0" w:color="CCCCCC"/>
            </w:tcBorders>
            <w:shd w:val="clear" w:color="auto" w:fill="DEDEDE"/>
            <w:tcMar>
              <w:top w:w="45" w:type="dxa"/>
              <w:left w:w="45" w:type="dxa"/>
              <w:bottom w:w="45" w:type="dxa"/>
              <w:right w:w="45" w:type="dxa"/>
            </w:tcMar>
            <w:hideMark/>
          </w:tcPr>
          <w:p w14:paraId="5ABE82D3"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To Request a CSR</w:t>
            </w:r>
          </w:p>
        </w:tc>
        <w:tc>
          <w:tcPr>
            <w:tcW w:w="2400" w:type="dxa"/>
            <w:tcBorders>
              <w:bottom w:val="single" w:sz="6" w:space="0" w:color="CCCCCC"/>
              <w:right w:val="single" w:sz="6" w:space="0" w:color="CCCCCC"/>
            </w:tcBorders>
            <w:shd w:val="clear" w:color="auto" w:fill="DEDEDE"/>
            <w:tcMar>
              <w:top w:w="45" w:type="dxa"/>
              <w:left w:w="45" w:type="dxa"/>
              <w:bottom w:w="45" w:type="dxa"/>
              <w:right w:w="45" w:type="dxa"/>
            </w:tcMar>
            <w:hideMark/>
          </w:tcPr>
          <w:p w14:paraId="59ADAF45"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7729C301"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E-mail</w:t>
            </w:r>
          </w:p>
        </w:tc>
        <w:tc>
          <w:tcPr>
            <w:tcW w:w="2400" w:type="dxa"/>
            <w:tcBorders>
              <w:bottom w:val="single" w:sz="6" w:space="0" w:color="CCCCCC"/>
              <w:right w:val="single" w:sz="6" w:space="0" w:color="CCCCCC"/>
            </w:tcBorders>
            <w:shd w:val="clear" w:color="auto" w:fill="DEDEDE"/>
            <w:tcMar>
              <w:top w:w="45" w:type="dxa"/>
              <w:left w:w="45" w:type="dxa"/>
              <w:bottom w:w="45" w:type="dxa"/>
              <w:right w:w="45" w:type="dxa"/>
            </w:tcMar>
            <w:hideMark/>
          </w:tcPr>
          <w:p w14:paraId="182AEE82"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Hours of Operation</w:t>
            </w:r>
          </w:p>
        </w:tc>
      </w:tr>
      <w:tr w:rsidR="002B6FF2" w:rsidRPr="002B6FF2" w14:paraId="13A42E29" w14:textId="77777777" w:rsidTr="002B6FF2">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BB54C70"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CSR Hotline for Local Service Requests (LSRs)</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5425274" w14:textId="77777777" w:rsidR="002B6FF2" w:rsidRPr="002B6FF2" w:rsidRDefault="002B6FF2" w:rsidP="002B6FF2">
            <w:pPr>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866-434-2555</w:t>
            </w:r>
          </w:p>
          <w:p w14:paraId="0C623064"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 xml:space="preserve">Or use Click </w:t>
            </w:r>
            <w:proofErr w:type="gramStart"/>
            <w:r w:rsidRPr="002B6FF2">
              <w:rPr>
                <w:rFonts w:ascii="Arial" w:eastAsia="Times New Roman" w:hAnsi="Arial" w:cs="Arial"/>
                <w:color w:val="000000"/>
                <w:kern w:val="0"/>
                <w:sz w:val="20"/>
                <w:szCs w:val="20"/>
                <w14:ligatures w14:val="none"/>
              </w:rPr>
              <w:t>To</w:t>
            </w:r>
            <w:proofErr w:type="gramEnd"/>
            <w:r w:rsidRPr="002B6FF2">
              <w:rPr>
                <w:rFonts w:ascii="Arial" w:eastAsia="Times New Roman" w:hAnsi="Arial" w:cs="Arial"/>
                <w:color w:val="000000"/>
                <w:kern w:val="0"/>
                <w:sz w:val="20"/>
                <w:szCs w:val="20"/>
                <w14:ligatures w14:val="none"/>
              </w:rPr>
              <w:t xml:space="preserve"> Chat link located on the </w:t>
            </w:r>
            <w:hyperlink r:id="rId23" w:history="1">
              <w:r w:rsidRPr="002B6FF2">
                <w:rPr>
                  <w:rFonts w:ascii="Arial" w:eastAsia="Times New Roman" w:hAnsi="Arial" w:cs="Arial"/>
                  <w:color w:val="006BBD"/>
                  <w:kern w:val="0"/>
                  <w:sz w:val="20"/>
                  <w:szCs w:val="20"/>
                  <w:u w:val="single"/>
                  <w14:ligatures w14:val="none"/>
                </w:rPr>
                <w:t xml:space="preserve">Customer Service </w:t>
              </w:r>
              <w:r w:rsidRPr="002B6FF2">
                <w:rPr>
                  <w:rFonts w:ascii="Arial" w:eastAsia="Times New Roman" w:hAnsi="Arial" w:cs="Arial"/>
                  <w:color w:val="006BBD"/>
                  <w:kern w:val="0"/>
                  <w:sz w:val="20"/>
                  <w:szCs w:val="20"/>
                  <w:u w:val="single"/>
                  <w14:ligatures w14:val="none"/>
                </w:rPr>
                <w:lastRenderedPageBreak/>
                <w:t>page</w:t>
              </w:r>
            </w:hyperlink>
            <w:r w:rsidRPr="002B6FF2">
              <w:rPr>
                <w:rFonts w:ascii="Arial" w:eastAsia="Times New Roman" w:hAnsi="Arial" w:cs="Arial"/>
                <w:color w:val="000000"/>
                <w:kern w:val="0"/>
                <w:sz w:val="20"/>
                <w:szCs w:val="20"/>
                <w14:ligatures w14:val="none"/>
              </w:rPr>
              <w:t>.</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2DE736BC"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lastRenderedPageBreak/>
              <w:t>Send an e-mail request to </w:t>
            </w:r>
            <w:hyperlink r:id="rId24" w:history="1">
              <w:r w:rsidRPr="002B6FF2">
                <w:rPr>
                  <w:rFonts w:ascii="Arial" w:eastAsia="Times New Roman" w:hAnsi="Arial" w:cs="Arial"/>
                  <w:color w:val="006BBD"/>
                  <w:kern w:val="0"/>
                  <w:sz w:val="20"/>
                  <w:szCs w:val="20"/>
                  <w:u w:val="single"/>
                  <w14:ligatures w14:val="none"/>
                </w:rPr>
                <w:t>csie@CenturyLink.com</w:t>
              </w:r>
            </w:hyperlink>
            <w:r w:rsidRPr="002B6FF2">
              <w:rPr>
                <w:rFonts w:ascii="Arial" w:eastAsia="Times New Roman" w:hAnsi="Arial" w:cs="Arial"/>
                <w:color w:val="000000"/>
                <w:kern w:val="0"/>
                <w:sz w:val="20"/>
                <w:szCs w:val="20"/>
                <w14:ligatures w14:val="none"/>
              </w:rPr>
              <w:t>. To initiate your e-mail CSR request, you need to complete and send the </w:t>
            </w:r>
            <w:hyperlink r:id="rId25" w:history="1">
              <w:r w:rsidRPr="002B6FF2">
                <w:rPr>
                  <w:rFonts w:ascii="Arial" w:eastAsia="Times New Roman" w:hAnsi="Arial" w:cs="Arial"/>
                  <w:color w:val="006BBD"/>
                  <w:kern w:val="0"/>
                  <w:sz w:val="20"/>
                  <w:szCs w:val="20"/>
                  <w:u w:val="single"/>
                  <w14:ligatures w14:val="none"/>
                </w:rPr>
                <w:t>CSR Request Form</w:t>
              </w:r>
            </w:hyperlink>
            <w:r w:rsidRPr="002B6FF2">
              <w:rPr>
                <w:rFonts w:ascii="Arial" w:eastAsia="Times New Roman" w:hAnsi="Arial" w:cs="Arial"/>
                <w:color w:val="000000"/>
                <w:kern w:val="0"/>
                <w:sz w:val="20"/>
                <w:szCs w:val="20"/>
                <w14:ligatures w14:val="none"/>
              </w:rPr>
              <w:t xml:space="preserve">, </w:t>
            </w:r>
            <w:r w:rsidRPr="002B6FF2">
              <w:rPr>
                <w:rFonts w:ascii="Arial" w:eastAsia="Times New Roman" w:hAnsi="Arial" w:cs="Arial"/>
                <w:color w:val="000000"/>
                <w:kern w:val="0"/>
                <w:sz w:val="20"/>
                <w:szCs w:val="20"/>
                <w14:ligatures w14:val="none"/>
              </w:rPr>
              <w:lastRenderedPageBreak/>
              <w:t>which will be processed on a first in - first out basis.</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1A2B8BF0"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lastRenderedPageBreak/>
              <w:t>Monday-Friday 7:00 AM - 7:00 PM Mountain Time</w:t>
            </w:r>
          </w:p>
        </w:tc>
      </w:tr>
    </w:tbl>
    <w:p w14:paraId="1C8BA8AC" w14:textId="77777777" w:rsidR="002B6FF2" w:rsidRPr="002B6FF2" w:rsidRDefault="002B6FF2" w:rsidP="002B6FF2">
      <w:pPr>
        <w:shd w:val="clear" w:color="auto" w:fill="FFFFFF"/>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If you are not an IMA user, you may contact the CSIE to perform Loop Qualifications at 1-866-434-2555 or use the Click to Chat feature.</w:t>
      </w:r>
    </w:p>
    <w:p w14:paraId="34D296CB" w14:textId="77777777" w:rsidR="002B6FF2" w:rsidRPr="002B6FF2" w:rsidRDefault="002B6FF2" w:rsidP="002B6FF2">
      <w:pPr>
        <w:shd w:val="clear" w:color="auto" w:fill="FFFFFF"/>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If your end-user requires extensive and complex facility rearrangement/relocation/replacement related to construction, demolition, planning and placement of conduit and Network Interface Device (NID), right-of-way, or other situations that will require engineering and special construction, the property owner/developer may contact the Developer Contact Group (DCG) to obtain the CenturyLink engineer's name and telephone number for a consultation on their project. CLECs will not be provided information by the Developer Contact Group (DCG). Engineer information must be provided directly to the property owner/developer.</w:t>
      </w:r>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185"/>
        <w:gridCol w:w="2154"/>
        <w:gridCol w:w="2126"/>
        <w:gridCol w:w="2160"/>
      </w:tblGrid>
      <w:tr w:rsidR="002B6FF2" w:rsidRPr="002B6FF2" w14:paraId="45EF95BD" w14:textId="77777777" w:rsidTr="002B6FF2">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DEFA817"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For assistance with:</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3E1032A1"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Who to 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E730DC7"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Contact Number</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6EE4431D"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Hours of Operation</w:t>
            </w:r>
          </w:p>
        </w:tc>
      </w:tr>
      <w:tr w:rsidR="002B6FF2" w:rsidRPr="002B6FF2" w14:paraId="6E29C271" w14:textId="77777777" w:rsidTr="002B6FF2">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13504436"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Property Owner or Developer who needs to request consultation with a CenturyLink engineer</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09558936"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Developer Contact Group (DCG)</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317D9BEF"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800-526-3557</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3AD3E5F5"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Monday-Friday 7:00 AM - 5:00 PM Mountain Time</w:t>
            </w:r>
          </w:p>
        </w:tc>
      </w:tr>
    </w:tbl>
    <w:p w14:paraId="53154C1B" w14:textId="77777777" w:rsidR="002B6FF2" w:rsidRPr="002B6FF2" w:rsidRDefault="002B6FF2" w:rsidP="002B6FF2">
      <w:pPr>
        <w:shd w:val="clear" w:color="auto" w:fill="FFFFFF"/>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CLECs may contact the DCG on behalf of an end user customer (with or without the customer on the line) but must contact their Service Manager first and then the Service Manager may conference the DCG for consultation on the end user's project.</w:t>
      </w:r>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4312"/>
        <w:gridCol w:w="4313"/>
      </w:tblGrid>
      <w:tr w:rsidR="002B6FF2" w:rsidRPr="002B6FF2" w14:paraId="55FD06EC" w14:textId="77777777" w:rsidTr="002B6FF2">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731586BD"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For Assistance with:</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BDF062F"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Who to Contact</w:t>
            </w:r>
          </w:p>
        </w:tc>
      </w:tr>
      <w:tr w:rsidR="002B6FF2" w:rsidRPr="002B6FF2" w14:paraId="3A1149BA" w14:textId="77777777" w:rsidTr="002B6FF2">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66FF815F"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CLECs needing to request consultation with a CenturyLink engineer</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312FA17"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Service Manager</w:t>
            </w:r>
          </w:p>
        </w:tc>
      </w:tr>
    </w:tbl>
    <w:p w14:paraId="44464AB3" w14:textId="77777777" w:rsidR="002B6FF2" w:rsidRPr="002B6FF2" w:rsidRDefault="002B6FF2" w:rsidP="002B6FF2">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2B6FF2">
        <w:rPr>
          <w:rFonts w:ascii="Arial" w:eastAsia="Times New Roman" w:hAnsi="Arial" w:cs="Arial"/>
          <w:b/>
          <w:bCs/>
          <w:color w:val="000000"/>
          <w:kern w:val="0"/>
          <w:sz w:val="21"/>
          <w:szCs w:val="21"/>
          <w14:ligatures w14:val="none"/>
        </w:rPr>
        <w:t>Ordering</w:t>
      </w:r>
    </w:p>
    <w:p w14:paraId="57AC7E9B"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General ordering activities are described in the </w:t>
      </w:r>
      <w:hyperlink r:id="rId26" w:history="1">
        <w:r w:rsidRPr="002B6FF2">
          <w:rPr>
            <w:rFonts w:ascii="Arial" w:eastAsia="Times New Roman" w:hAnsi="Arial" w:cs="Arial"/>
            <w:color w:val="006BBD"/>
            <w:kern w:val="0"/>
            <w:sz w:val="20"/>
            <w:szCs w:val="20"/>
            <w:u w:val="single"/>
            <w14:ligatures w14:val="none"/>
          </w:rPr>
          <w:t>VFO User Documentation</w:t>
        </w:r>
      </w:hyperlink>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1444"/>
        <w:gridCol w:w="5724"/>
        <w:gridCol w:w="1457"/>
      </w:tblGrid>
      <w:tr w:rsidR="002B6FF2" w:rsidRPr="002B6FF2" w14:paraId="1E19B4DF" w14:textId="77777777" w:rsidTr="002B6FF2">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F81E863"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For assistance with:</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5BCDCE9"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397379F0"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Hours of Operations</w:t>
            </w:r>
          </w:p>
        </w:tc>
      </w:tr>
      <w:tr w:rsidR="002B6FF2" w:rsidRPr="002B6FF2" w14:paraId="108B23EA" w14:textId="77777777" w:rsidTr="002B6FF2">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5B3C89D4" w14:textId="77777777" w:rsidR="002B6FF2" w:rsidRPr="002B6FF2" w:rsidRDefault="002B6FF2" w:rsidP="002B6FF2">
            <w:pPr>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EASE Directory Listing Orders</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227CF81D" w14:textId="77777777" w:rsidR="002B6FF2" w:rsidRDefault="002B6FF2" w:rsidP="002B6FF2">
            <w:pPr>
              <w:spacing w:after="0" w:line="240" w:lineRule="auto"/>
              <w:rPr>
                <w:ins w:id="0" w:author="Gomez, Lee" w:date="2023-06-22T13:25:00Z"/>
                <w:rFonts w:ascii="Arial" w:eastAsia="Times New Roman" w:hAnsi="Arial" w:cs="Arial"/>
                <w:color w:val="000000"/>
                <w:kern w:val="0"/>
                <w:sz w:val="20"/>
                <w:szCs w:val="20"/>
                <w14:ligatures w14:val="none"/>
              </w:rPr>
            </w:pPr>
            <w:del w:id="1" w:author="Gomez, Lee" w:date="2023-06-22T13:24:00Z">
              <w:r w:rsidRPr="002B6FF2" w:rsidDel="002B6FF2">
                <w:rPr>
                  <w:rFonts w:ascii="Arial" w:eastAsia="Times New Roman" w:hAnsi="Arial" w:cs="Arial"/>
                  <w:color w:val="000000"/>
                  <w:kern w:val="0"/>
                  <w:sz w:val="20"/>
                  <w:szCs w:val="20"/>
                  <w14:ligatures w14:val="none"/>
                </w:rPr>
                <w:delText>EASE LSR Help Button </w:delText>
              </w:r>
              <w:r w:rsidRPr="002B6FF2" w:rsidDel="002B6FF2">
                <w:rPr>
                  <w:rFonts w:ascii="Arial" w:eastAsia="Times New Roman" w:hAnsi="Arial" w:cs="Arial"/>
                  <w:color w:val="000000"/>
                  <w:kern w:val="0"/>
                  <w:sz w:val="20"/>
                  <w:szCs w:val="20"/>
                  <w14:ligatures w14:val="none"/>
                </w:rPr>
                <w:fldChar w:fldCharType="begin"/>
              </w:r>
              <w:r w:rsidRPr="002B6FF2" w:rsidDel="002B6FF2">
                <w:rPr>
                  <w:rFonts w:ascii="Arial" w:eastAsia="Times New Roman" w:hAnsi="Arial" w:cs="Arial"/>
                  <w:color w:val="000000"/>
                  <w:kern w:val="0"/>
                  <w:sz w:val="20"/>
                  <w:szCs w:val="20"/>
                  <w14:ligatures w14:val="none"/>
                </w:rPr>
                <w:delInstrText xml:space="preserve"> HYPERLINK "https://ease.lumen.com/guide_lsr.shtml" </w:delInstrText>
              </w:r>
              <w:r w:rsidRPr="002B6FF2" w:rsidDel="002B6FF2">
                <w:rPr>
                  <w:rFonts w:ascii="Arial" w:eastAsia="Times New Roman" w:hAnsi="Arial" w:cs="Arial"/>
                  <w:color w:val="000000"/>
                  <w:kern w:val="0"/>
                  <w:sz w:val="20"/>
                  <w:szCs w:val="20"/>
                  <w14:ligatures w14:val="none"/>
                </w:rPr>
                <w:fldChar w:fldCharType="separate"/>
              </w:r>
              <w:r w:rsidRPr="002B6FF2" w:rsidDel="002B6FF2">
                <w:rPr>
                  <w:rFonts w:ascii="Arial" w:eastAsia="Times New Roman" w:hAnsi="Arial" w:cs="Arial"/>
                  <w:color w:val="006BBD"/>
                  <w:kern w:val="0"/>
                  <w:sz w:val="20"/>
                  <w:szCs w:val="20"/>
                  <w:u w:val="single"/>
                  <w14:ligatures w14:val="none"/>
                </w:rPr>
                <w:delText>https://ease.lumen.com/guide_lsr.shtml</w:delText>
              </w:r>
              <w:r w:rsidRPr="002B6FF2" w:rsidDel="002B6FF2">
                <w:rPr>
                  <w:rFonts w:ascii="Arial" w:eastAsia="Times New Roman" w:hAnsi="Arial" w:cs="Arial"/>
                  <w:color w:val="000000"/>
                  <w:kern w:val="0"/>
                  <w:sz w:val="20"/>
                  <w:szCs w:val="20"/>
                  <w14:ligatures w14:val="none"/>
                </w:rPr>
                <w:fldChar w:fldCharType="end"/>
              </w:r>
            </w:del>
          </w:p>
          <w:p w14:paraId="178BDD8C" w14:textId="4A2EA4F0" w:rsidR="002B6FF2" w:rsidRDefault="002B6FF2" w:rsidP="002B6FF2">
            <w:pPr>
              <w:rPr>
                <w:ins w:id="2" w:author="Gomez, Lee" w:date="2023-06-22T13:25:00Z"/>
                <w:rFonts w:ascii="Bookman Old Style" w:eastAsia="Times New Roman" w:hAnsi="Bookman Old Style"/>
              </w:rPr>
              <w:pPrChange w:id="3" w:author="Gomez, Lee" w:date="2023-06-22T13:25:00Z">
                <w:pPr>
                  <w:pStyle w:val="ListParagraph"/>
                  <w:numPr>
                    <w:numId w:val="10"/>
                  </w:numPr>
                  <w:ind w:hanging="360"/>
                </w:pPr>
              </w:pPrChange>
            </w:pPr>
            <w:ins w:id="4" w:author="Gomez, Lee" w:date="2023-06-22T13:25:00Z">
              <w:r>
                <w:rPr>
                  <w:rFonts w:ascii="Bookman Old Style" w:hAnsi="Bookman Old Style"/>
                  <w:color w:val="000000"/>
                </w:rPr>
                <w:t>LSR Order Support – Assistance issuing EASE Orders</w:t>
              </w:r>
              <w:r>
                <w:rPr>
                  <w:rFonts w:ascii="Bookman Old Style" w:hAnsi="Bookman Old Style"/>
                  <w:color w:val="000000"/>
                </w:rPr>
                <w:t xml:space="preserve">:  </w:t>
              </w:r>
              <w:r>
                <w:rPr>
                  <w:rFonts w:ascii="Bookman Old Style" w:eastAsia="Times New Roman" w:hAnsi="Bookman Old Style"/>
                  <w:color w:val="000000"/>
                </w:rPr>
                <w:t>866 434-2555</w:t>
              </w:r>
            </w:ins>
          </w:p>
          <w:p w14:paraId="1754793A" w14:textId="77777777" w:rsidR="002B6FF2" w:rsidRDefault="002B6FF2" w:rsidP="002B6FF2">
            <w:pPr>
              <w:rPr>
                <w:ins w:id="5" w:author="Gomez, Lee" w:date="2023-06-22T13:25:00Z"/>
                <w:rFonts w:ascii="Bookman Old Style" w:hAnsi="Bookman Old Style"/>
              </w:rPr>
            </w:pPr>
            <w:ins w:id="6" w:author="Gomez, Lee" w:date="2023-06-22T13:25:00Z">
              <w:r>
                <w:rPr>
                  <w:rFonts w:ascii="Bookman Old Style" w:hAnsi="Bookman Old Style"/>
                  <w:color w:val="000000"/>
                </w:rPr>
                <w:fldChar w:fldCharType="begin"/>
              </w:r>
              <w:r>
                <w:rPr>
                  <w:rFonts w:ascii="Bookman Old Style" w:hAnsi="Bookman Old Style"/>
                  <w:color w:val="000000"/>
                </w:rPr>
                <w:instrText xml:space="preserve"> HYPERLINK "https://www.centurylink.com/wholesale/cmp/ima-ease-issue-log.html" </w:instrText>
              </w:r>
              <w:r>
                <w:rPr>
                  <w:rFonts w:ascii="Bookman Old Style" w:hAnsi="Bookman Old Style"/>
                  <w:color w:val="000000"/>
                </w:rPr>
                <w:fldChar w:fldCharType="separate"/>
              </w:r>
              <w:r>
                <w:rPr>
                  <w:rStyle w:val="Hyperlink"/>
                  <w:rFonts w:ascii="Bookman Old Style" w:hAnsi="Bookman Old Style"/>
                </w:rPr>
                <w:t>https://www.centurylink.com/wholesale/cmp/ima-ease-issue-log.html</w:t>
              </w:r>
              <w:r>
                <w:rPr>
                  <w:rFonts w:ascii="Bookman Old Style" w:hAnsi="Bookman Old Style"/>
                  <w:color w:val="000000"/>
                </w:rPr>
                <w:fldChar w:fldCharType="end"/>
              </w:r>
            </w:ins>
          </w:p>
          <w:p w14:paraId="1EBB756C" w14:textId="77777777" w:rsidR="002B6FF2" w:rsidRPr="002B6FF2" w:rsidRDefault="002B6FF2" w:rsidP="002B6FF2">
            <w:pPr>
              <w:numPr>
                <w:ilvl w:val="0"/>
                <w:numId w:val="11"/>
              </w:numPr>
              <w:spacing w:after="0" w:line="240" w:lineRule="auto"/>
              <w:rPr>
                <w:ins w:id="7" w:author="Gomez, Lee" w:date="2023-06-22T13:25:00Z"/>
                <w:rFonts w:ascii="Bookman Old Style" w:eastAsia="Times New Roman" w:hAnsi="Bookman Old Style"/>
                <w:rPrChange w:id="8" w:author="Gomez, Lee" w:date="2023-06-22T13:25:00Z">
                  <w:rPr>
                    <w:ins w:id="9" w:author="Gomez, Lee" w:date="2023-06-22T13:25:00Z"/>
                    <w:rFonts w:ascii="Bookman Old Style" w:eastAsia="Times New Roman" w:hAnsi="Bookman Old Style"/>
                    <w:highlight w:val="yellow"/>
                  </w:rPr>
                </w:rPrChange>
              </w:rPr>
            </w:pPr>
            <w:ins w:id="10" w:author="Gomez, Lee" w:date="2023-06-22T13:25:00Z">
              <w:r w:rsidRPr="002B6FF2">
                <w:rPr>
                  <w:rFonts w:ascii="Bookman Old Style" w:eastAsia="Times New Roman" w:hAnsi="Bookman Old Style"/>
                  <w:color w:val="000000"/>
                  <w:rPrChange w:id="11" w:author="Gomez, Lee" w:date="2023-06-22T13:25:00Z">
                    <w:rPr>
                      <w:rFonts w:ascii="Bookman Old Style" w:eastAsia="Times New Roman" w:hAnsi="Bookman Old Style"/>
                      <w:color w:val="000000"/>
                      <w:highlight w:val="yellow"/>
                    </w:rPr>
                  </w:rPrChange>
                </w:rPr>
                <w:t xml:space="preserve">Reference: </w:t>
              </w:r>
              <w:r w:rsidRPr="002B6FF2">
                <w:rPr>
                  <w:rFonts w:ascii="Bookman Old Style" w:eastAsia="Times New Roman" w:hAnsi="Bookman Old Style"/>
                  <w:color w:val="000000"/>
                  <w:rPrChange w:id="12" w:author="Gomez, Lee" w:date="2023-06-22T13:25:00Z">
                    <w:rPr>
                      <w:rFonts w:ascii="Bookman Old Style" w:eastAsia="Times New Roman" w:hAnsi="Bookman Old Style"/>
                      <w:color w:val="000000"/>
                      <w:highlight w:val="yellow"/>
                    </w:rPr>
                  </w:rPrChange>
                </w:rPr>
                <w:fldChar w:fldCharType="begin"/>
              </w:r>
              <w:r w:rsidRPr="002B6FF2">
                <w:rPr>
                  <w:rFonts w:ascii="Bookman Old Style" w:eastAsia="Times New Roman" w:hAnsi="Bookman Old Style"/>
                  <w:color w:val="000000"/>
                  <w:rPrChange w:id="13" w:author="Gomez, Lee" w:date="2023-06-22T13:25:00Z">
                    <w:rPr>
                      <w:rFonts w:ascii="Bookman Old Style" w:eastAsia="Times New Roman" w:hAnsi="Bookman Old Style"/>
                      <w:color w:val="000000"/>
                      <w:highlight w:val="yellow"/>
                    </w:rPr>
                  </w:rPrChange>
                </w:rPr>
                <w:instrText xml:space="preserve"> HYPERLINK "https://www.centurylink.com/wholesale/downloads/2023/02/IMA%20to%20EASE%20differences%20-%20rewrite_Letty%20Walker.docx" </w:instrText>
              </w:r>
              <w:r w:rsidRPr="002B6FF2">
                <w:rPr>
                  <w:rFonts w:ascii="Bookman Old Style" w:eastAsia="Times New Roman" w:hAnsi="Bookman Old Style"/>
                  <w:color w:val="000000"/>
                  <w:rPrChange w:id="14" w:author="Gomez, Lee" w:date="2023-06-22T13:25:00Z">
                    <w:rPr>
                      <w:rFonts w:ascii="Bookman Old Style" w:eastAsia="Times New Roman" w:hAnsi="Bookman Old Style"/>
                      <w:color w:val="000000"/>
                      <w:highlight w:val="yellow"/>
                    </w:rPr>
                  </w:rPrChange>
                </w:rPr>
                <w:fldChar w:fldCharType="separate"/>
              </w:r>
              <w:r w:rsidRPr="002B6FF2">
                <w:rPr>
                  <w:rStyle w:val="Hyperlink"/>
                  <w:rFonts w:ascii="Bookman Old Style" w:hAnsi="Bookman Old Style"/>
                  <w:rPrChange w:id="15" w:author="Gomez, Lee" w:date="2023-06-22T13:25:00Z">
                    <w:rPr>
                      <w:rStyle w:val="Hyperlink"/>
                      <w:rFonts w:ascii="Bookman Old Style" w:hAnsi="Bookman Old Style"/>
                      <w:highlight w:val="yellow"/>
                    </w:rPr>
                  </w:rPrChange>
                </w:rPr>
                <w:t>IMA to EASE Differences</w:t>
              </w:r>
              <w:r w:rsidRPr="002B6FF2">
                <w:rPr>
                  <w:rFonts w:ascii="Bookman Old Style" w:eastAsia="Times New Roman" w:hAnsi="Bookman Old Style"/>
                  <w:color w:val="000000"/>
                  <w:rPrChange w:id="16" w:author="Gomez, Lee" w:date="2023-06-22T13:25:00Z">
                    <w:rPr>
                      <w:rFonts w:ascii="Bookman Old Style" w:eastAsia="Times New Roman" w:hAnsi="Bookman Old Style"/>
                      <w:color w:val="000000"/>
                      <w:highlight w:val="yellow"/>
                    </w:rPr>
                  </w:rPrChange>
                </w:rPr>
                <w:fldChar w:fldCharType="end"/>
              </w:r>
            </w:ins>
          </w:p>
          <w:p w14:paraId="1894716D" w14:textId="77777777" w:rsidR="002B6FF2" w:rsidRPr="002B6FF2" w:rsidRDefault="002B6FF2" w:rsidP="002B6FF2">
            <w:pPr>
              <w:numPr>
                <w:ilvl w:val="0"/>
                <w:numId w:val="12"/>
              </w:numPr>
              <w:spacing w:after="0" w:line="240" w:lineRule="auto"/>
              <w:rPr>
                <w:ins w:id="17" w:author="Gomez, Lee" w:date="2023-06-22T13:25:00Z"/>
                <w:rFonts w:ascii="Bookman Old Style" w:eastAsia="Times New Roman" w:hAnsi="Bookman Old Style"/>
                <w:rPrChange w:id="18" w:author="Gomez, Lee" w:date="2023-06-22T13:25:00Z">
                  <w:rPr>
                    <w:ins w:id="19" w:author="Gomez, Lee" w:date="2023-06-22T13:25:00Z"/>
                    <w:rFonts w:ascii="Bookman Old Style" w:eastAsia="Times New Roman" w:hAnsi="Bookman Old Style"/>
                    <w:highlight w:val="yellow"/>
                  </w:rPr>
                </w:rPrChange>
              </w:rPr>
            </w:pPr>
            <w:ins w:id="20" w:author="Gomez, Lee" w:date="2023-06-22T13:25:00Z">
              <w:r w:rsidRPr="002B6FF2">
                <w:rPr>
                  <w:rFonts w:ascii="Bookman Old Style" w:eastAsia="Times New Roman" w:hAnsi="Bookman Old Style"/>
                  <w:color w:val="000000"/>
                  <w:rPrChange w:id="21" w:author="Gomez, Lee" w:date="2023-06-22T13:25:00Z">
                    <w:rPr>
                      <w:rFonts w:ascii="Bookman Old Style" w:eastAsia="Times New Roman" w:hAnsi="Bookman Old Style"/>
                      <w:color w:val="000000"/>
                      <w:highlight w:val="yellow"/>
                    </w:rPr>
                  </w:rPrChange>
                </w:rPr>
                <w:t>Directory Listing </w:t>
              </w:r>
              <w:r w:rsidRPr="002B6FF2">
                <w:rPr>
                  <w:rFonts w:ascii="Bookman Old Style" w:eastAsia="Times New Roman" w:hAnsi="Bookman Old Style"/>
                  <w:color w:val="000000"/>
                  <w:rPrChange w:id="22" w:author="Gomez, Lee" w:date="2023-06-22T13:25:00Z">
                    <w:rPr>
                      <w:rFonts w:ascii="Bookman Old Style" w:eastAsia="Times New Roman" w:hAnsi="Bookman Old Style"/>
                      <w:color w:val="000000"/>
                      <w:highlight w:val="yellow"/>
                    </w:rPr>
                  </w:rPrChange>
                </w:rPr>
                <w:fldChar w:fldCharType="begin"/>
              </w:r>
              <w:r w:rsidRPr="002B6FF2">
                <w:rPr>
                  <w:rFonts w:ascii="Bookman Old Style" w:eastAsia="Times New Roman" w:hAnsi="Bookman Old Style"/>
                  <w:color w:val="000000"/>
                  <w:rPrChange w:id="23" w:author="Gomez, Lee" w:date="2023-06-22T13:25:00Z">
                    <w:rPr>
                      <w:rFonts w:ascii="Bookman Old Style" w:eastAsia="Times New Roman" w:hAnsi="Bookman Old Style"/>
                      <w:color w:val="000000"/>
                      <w:highlight w:val="yellow"/>
                    </w:rPr>
                  </w:rPrChange>
                </w:rPr>
                <w:instrText xml:space="preserve"> HYPERLINK "https://www.centurylink.com/wholesale/downloads/2021/210301/directory%20listing.mp4" </w:instrText>
              </w:r>
              <w:r w:rsidRPr="002B6FF2">
                <w:rPr>
                  <w:rFonts w:ascii="Bookman Old Style" w:eastAsia="Times New Roman" w:hAnsi="Bookman Old Style"/>
                  <w:color w:val="000000"/>
                  <w:rPrChange w:id="24" w:author="Gomez, Lee" w:date="2023-06-22T13:25:00Z">
                    <w:rPr>
                      <w:rFonts w:ascii="Bookman Old Style" w:eastAsia="Times New Roman" w:hAnsi="Bookman Old Style"/>
                      <w:color w:val="000000"/>
                      <w:highlight w:val="yellow"/>
                    </w:rPr>
                  </w:rPrChange>
                </w:rPr>
                <w:fldChar w:fldCharType="separate"/>
              </w:r>
              <w:r w:rsidRPr="002B6FF2">
                <w:rPr>
                  <w:rStyle w:val="Hyperlink"/>
                  <w:rFonts w:ascii="Bookman Old Style" w:hAnsi="Bookman Old Style"/>
                  <w:rPrChange w:id="25" w:author="Gomez, Lee" w:date="2023-06-22T13:25:00Z">
                    <w:rPr>
                      <w:rStyle w:val="Hyperlink"/>
                      <w:rFonts w:ascii="Bookman Old Style" w:hAnsi="Bookman Old Style"/>
                      <w:highlight w:val="yellow"/>
                    </w:rPr>
                  </w:rPrChange>
                </w:rPr>
                <w:t>Download</w:t>
              </w:r>
              <w:r w:rsidRPr="002B6FF2">
                <w:rPr>
                  <w:rFonts w:ascii="Bookman Old Style" w:eastAsia="Times New Roman" w:hAnsi="Bookman Old Style"/>
                  <w:color w:val="000000"/>
                  <w:rPrChange w:id="26" w:author="Gomez, Lee" w:date="2023-06-22T13:25:00Z">
                    <w:rPr>
                      <w:rFonts w:ascii="Bookman Old Style" w:eastAsia="Times New Roman" w:hAnsi="Bookman Old Style"/>
                      <w:color w:val="000000"/>
                      <w:highlight w:val="yellow"/>
                    </w:rPr>
                  </w:rPrChange>
                </w:rPr>
                <w:fldChar w:fldCharType="end"/>
              </w:r>
            </w:ins>
          </w:p>
          <w:p w14:paraId="11D01720" w14:textId="77777777" w:rsidR="002B6FF2" w:rsidRPr="002B6FF2" w:rsidRDefault="002B6FF2" w:rsidP="002B6FF2">
            <w:pPr>
              <w:numPr>
                <w:ilvl w:val="0"/>
                <w:numId w:val="12"/>
              </w:numPr>
              <w:spacing w:after="0" w:line="240" w:lineRule="auto"/>
              <w:rPr>
                <w:ins w:id="27" w:author="Gomez, Lee" w:date="2023-06-22T13:25:00Z"/>
                <w:rFonts w:ascii="Bookman Old Style" w:eastAsia="Times New Roman" w:hAnsi="Bookman Old Style"/>
                <w:rPrChange w:id="28" w:author="Gomez, Lee" w:date="2023-06-22T13:25:00Z">
                  <w:rPr>
                    <w:ins w:id="29" w:author="Gomez, Lee" w:date="2023-06-22T13:25:00Z"/>
                    <w:rFonts w:ascii="Bookman Old Style" w:eastAsia="Times New Roman" w:hAnsi="Bookman Old Style"/>
                    <w:highlight w:val="yellow"/>
                  </w:rPr>
                </w:rPrChange>
              </w:rPr>
            </w:pPr>
            <w:ins w:id="30" w:author="Gomez, Lee" w:date="2023-06-22T13:25:00Z">
              <w:r w:rsidRPr="002B6FF2">
                <w:rPr>
                  <w:rFonts w:ascii="Bookman Old Style" w:eastAsia="Times New Roman" w:hAnsi="Bookman Old Style"/>
                  <w:color w:val="000000"/>
                  <w:rPrChange w:id="31" w:author="Gomez, Lee" w:date="2023-06-22T13:25:00Z">
                    <w:rPr>
                      <w:rFonts w:ascii="Bookman Old Style" w:eastAsia="Times New Roman" w:hAnsi="Bookman Old Style"/>
                      <w:color w:val="000000"/>
                      <w:highlight w:val="yellow"/>
                    </w:rPr>
                  </w:rPrChange>
                </w:rPr>
                <w:t>JB Order New Install </w:t>
              </w:r>
              <w:r w:rsidRPr="002B6FF2">
                <w:rPr>
                  <w:rFonts w:ascii="Bookman Old Style" w:eastAsia="Times New Roman" w:hAnsi="Bookman Old Style"/>
                  <w:color w:val="000000"/>
                  <w:rPrChange w:id="32" w:author="Gomez, Lee" w:date="2023-06-22T13:25:00Z">
                    <w:rPr>
                      <w:rFonts w:ascii="Bookman Old Style" w:eastAsia="Times New Roman" w:hAnsi="Bookman Old Style"/>
                      <w:color w:val="000000"/>
                      <w:highlight w:val="yellow"/>
                    </w:rPr>
                  </w:rPrChange>
                </w:rPr>
                <w:fldChar w:fldCharType="begin"/>
              </w:r>
              <w:r w:rsidRPr="002B6FF2">
                <w:rPr>
                  <w:rFonts w:ascii="Bookman Old Style" w:eastAsia="Times New Roman" w:hAnsi="Bookman Old Style"/>
                  <w:color w:val="000000"/>
                  <w:rPrChange w:id="33" w:author="Gomez, Lee" w:date="2023-06-22T13:25:00Z">
                    <w:rPr>
                      <w:rFonts w:ascii="Bookman Old Style" w:eastAsia="Times New Roman" w:hAnsi="Bookman Old Style"/>
                      <w:color w:val="000000"/>
                      <w:highlight w:val="yellow"/>
                    </w:rPr>
                  </w:rPrChange>
                </w:rPr>
                <w:instrText xml:space="preserve"> HYPERLINK "https://www.centurylink.com/wholesale/downloads/2021/210301/JB%20Order%20New%20Install.mp4" </w:instrText>
              </w:r>
              <w:r w:rsidRPr="002B6FF2">
                <w:rPr>
                  <w:rFonts w:ascii="Bookman Old Style" w:eastAsia="Times New Roman" w:hAnsi="Bookman Old Style"/>
                  <w:color w:val="000000"/>
                  <w:rPrChange w:id="34" w:author="Gomez, Lee" w:date="2023-06-22T13:25:00Z">
                    <w:rPr>
                      <w:rFonts w:ascii="Bookman Old Style" w:eastAsia="Times New Roman" w:hAnsi="Bookman Old Style"/>
                      <w:color w:val="000000"/>
                      <w:highlight w:val="yellow"/>
                    </w:rPr>
                  </w:rPrChange>
                </w:rPr>
                <w:fldChar w:fldCharType="separate"/>
              </w:r>
              <w:r w:rsidRPr="002B6FF2">
                <w:rPr>
                  <w:rStyle w:val="Hyperlink"/>
                  <w:rFonts w:ascii="Bookman Old Style" w:hAnsi="Bookman Old Style"/>
                  <w:rPrChange w:id="35" w:author="Gomez, Lee" w:date="2023-06-22T13:25:00Z">
                    <w:rPr>
                      <w:rStyle w:val="Hyperlink"/>
                      <w:rFonts w:ascii="Bookman Old Style" w:hAnsi="Bookman Old Style"/>
                      <w:highlight w:val="yellow"/>
                    </w:rPr>
                  </w:rPrChange>
                </w:rPr>
                <w:t>Download</w:t>
              </w:r>
              <w:r w:rsidRPr="002B6FF2">
                <w:rPr>
                  <w:rFonts w:ascii="Bookman Old Style" w:eastAsia="Times New Roman" w:hAnsi="Bookman Old Style"/>
                  <w:color w:val="000000"/>
                  <w:rPrChange w:id="36" w:author="Gomez, Lee" w:date="2023-06-22T13:25:00Z">
                    <w:rPr>
                      <w:rFonts w:ascii="Bookman Old Style" w:eastAsia="Times New Roman" w:hAnsi="Bookman Old Style"/>
                      <w:color w:val="000000"/>
                      <w:highlight w:val="yellow"/>
                    </w:rPr>
                  </w:rPrChange>
                </w:rPr>
                <w:fldChar w:fldCharType="end"/>
              </w:r>
            </w:ins>
          </w:p>
          <w:p w14:paraId="3C807A69" w14:textId="33C74875" w:rsidR="002B6FF2" w:rsidRPr="002B6FF2" w:rsidRDefault="002B6FF2" w:rsidP="002B6FF2">
            <w:pPr>
              <w:spacing w:after="0" w:line="240" w:lineRule="auto"/>
              <w:rPr>
                <w:rFonts w:ascii="Arial" w:eastAsia="Times New Roman" w:hAnsi="Arial" w:cs="Arial"/>
                <w:color w:val="000000"/>
                <w:kern w:val="0"/>
                <w:sz w:val="20"/>
                <w:szCs w:val="20"/>
                <w14:ligatures w14:val="none"/>
              </w:rPr>
            </w:pP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27E4D34E"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p>
        </w:tc>
      </w:tr>
      <w:tr w:rsidR="002B6FF2" w:rsidRPr="002B6FF2" w14:paraId="3137453A" w14:textId="77777777" w:rsidTr="002B6FF2">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44ED93E9" w14:textId="77777777" w:rsidR="002B6FF2" w:rsidRPr="002B6FF2" w:rsidRDefault="002B6FF2" w:rsidP="002B6FF2">
            <w:pPr>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EASE FBDL Local Response (LR) Support</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69502B8E"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Email: </w:t>
            </w:r>
            <w:hyperlink r:id="rId27" w:history="1">
              <w:r w:rsidRPr="002B6FF2">
                <w:rPr>
                  <w:rFonts w:ascii="Arial" w:eastAsia="Times New Roman" w:hAnsi="Arial" w:cs="Arial"/>
                  <w:color w:val="006BBD"/>
                  <w:kern w:val="0"/>
                  <w:sz w:val="20"/>
                  <w:szCs w:val="20"/>
                  <w:u w:val="single"/>
                  <w14:ligatures w14:val="none"/>
                </w:rPr>
                <w:t>Complex Listings .Escalations@centurylink.com</w:t>
              </w:r>
            </w:hyperlink>
          </w:p>
          <w:p w14:paraId="43A3E597" w14:textId="77777777" w:rsidR="002B6FF2" w:rsidRPr="002B6FF2" w:rsidRDefault="002B6FF2" w:rsidP="002B6FF2">
            <w:pPr>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 </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01ABA721"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Monday - Friday 7:00 AM - 5:00 PM Mountain Time</w:t>
            </w:r>
          </w:p>
        </w:tc>
      </w:tr>
    </w:tbl>
    <w:p w14:paraId="30678A4E" w14:textId="77777777" w:rsidR="002B6FF2" w:rsidRPr="002B6FF2" w:rsidRDefault="002B6FF2" w:rsidP="002B6FF2">
      <w:pPr>
        <w:spacing w:after="0" w:line="240" w:lineRule="auto"/>
        <w:rPr>
          <w:rFonts w:ascii="Times New Roman" w:eastAsia="Times New Roman" w:hAnsi="Times New Roman" w:cs="Times New Roman"/>
          <w:vanish/>
          <w:kern w:val="0"/>
          <w:sz w:val="24"/>
          <w:szCs w:val="24"/>
          <w14:ligatures w14:val="none"/>
        </w:rPr>
      </w:pPr>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944"/>
        <w:gridCol w:w="1914"/>
        <w:gridCol w:w="1850"/>
        <w:gridCol w:w="1917"/>
      </w:tblGrid>
      <w:tr w:rsidR="002B6FF2" w:rsidRPr="002B6FF2" w14:paraId="622742FA" w14:textId="77777777" w:rsidTr="002B6FF2">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F31A0B7"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lastRenderedPageBreak/>
              <w:t>For assistance with</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7DEF3FCE"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Who to 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E6FABEF"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Contact Number</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7D23D174"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Hours of Operation for DLIS only</w:t>
            </w:r>
          </w:p>
        </w:tc>
      </w:tr>
      <w:tr w:rsidR="002B6FF2" w:rsidRPr="002B6FF2" w14:paraId="61B4E39F" w14:textId="77777777" w:rsidTr="002B6FF2">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17416A22"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DLIS</w:t>
            </w:r>
            <w:r w:rsidRPr="002B6FF2">
              <w:rPr>
                <w:rFonts w:ascii="Arial" w:eastAsia="Times New Roman" w:hAnsi="Arial" w:cs="Arial"/>
                <w:color w:val="000000"/>
                <w:kern w:val="0"/>
                <w:sz w:val="20"/>
                <w:szCs w:val="20"/>
                <w14:ligatures w14:val="none"/>
              </w:rPr>
              <w:br/>
              <w:t>NOTE: System hours of operation are available at: </w:t>
            </w:r>
            <w:hyperlink r:id="rId28" w:history="1">
              <w:r w:rsidRPr="002B6FF2">
                <w:rPr>
                  <w:rFonts w:ascii="Arial" w:eastAsia="Times New Roman" w:hAnsi="Arial" w:cs="Arial"/>
                  <w:color w:val="006BBD"/>
                  <w:kern w:val="0"/>
                  <w:sz w:val="20"/>
                  <w:szCs w:val="20"/>
                  <w:u w:val="single"/>
                  <w14:ligatures w14:val="none"/>
                </w:rPr>
                <w:t>http://www.CenturyLink.com/ wholesale/</w:t>
              </w:r>
              <w:proofErr w:type="spellStart"/>
              <w:r w:rsidRPr="002B6FF2">
                <w:rPr>
                  <w:rFonts w:ascii="Arial" w:eastAsia="Times New Roman" w:hAnsi="Arial" w:cs="Arial"/>
                  <w:color w:val="006BBD"/>
                  <w:kern w:val="0"/>
                  <w:sz w:val="20"/>
                  <w:szCs w:val="20"/>
                  <w:u w:val="single"/>
                  <w14:ligatures w14:val="none"/>
                </w:rPr>
                <w:t>cmp</w:t>
              </w:r>
              <w:proofErr w:type="spellEnd"/>
              <w:r w:rsidRPr="002B6FF2">
                <w:rPr>
                  <w:rFonts w:ascii="Arial" w:eastAsia="Times New Roman" w:hAnsi="Arial" w:cs="Arial"/>
                  <w:color w:val="006BBD"/>
                  <w:kern w:val="0"/>
                  <w:sz w:val="20"/>
                  <w:szCs w:val="20"/>
                  <w:u w:val="single"/>
                  <w14:ligatures w14:val="none"/>
                </w:rPr>
                <w:t>/ ossHours.html</w:t>
              </w:r>
            </w:hyperlink>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439150C0" w14:textId="77777777" w:rsidR="002B6FF2" w:rsidRPr="002B6FF2" w:rsidRDefault="002B6FF2" w:rsidP="002B6FF2">
            <w:pPr>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Wholesale Systems Help Desk</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38D3AAA5"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888-796-9102</w:t>
            </w:r>
          </w:p>
          <w:p w14:paraId="2B464E10" w14:textId="77777777" w:rsidR="002B6FF2" w:rsidRPr="002B6FF2" w:rsidRDefault="002B6FF2" w:rsidP="002B6FF2">
            <w:pPr>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 </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432D98A6" w14:textId="77777777" w:rsidR="002B6FF2" w:rsidRPr="002B6FF2" w:rsidRDefault="002B6FF2" w:rsidP="002B6FF2">
            <w:pPr>
              <w:spacing w:after="24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Monday - Friday 6:00 AM - 5:30 PM Mountain Time</w:t>
            </w:r>
            <w:r w:rsidRPr="002B6FF2">
              <w:rPr>
                <w:rFonts w:ascii="Arial" w:eastAsia="Times New Roman" w:hAnsi="Arial" w:cs="Arial"/>
                <w:color w:val="000000"/>
                <w:kern w:val="0"/>
                <w:sz w:val="20"/>
                <w:szCs w:val="20"/>
                <w14:ligatures w14:val="none"/>
              </w:rPr>
              <w:br/>
              <w:t>(Pager assistance provided 5:30 PM - 7:00 PM)</w:t>
            </w:r>
            <w:r w:rsidRPr="002B6FF2">
              <w:rPr>
                <w:rFonts w:ascii="Arial" w:eastAsia="Times New Roman" w:hAnsi="Arial" w:cs="Arial"/>
                <w:color w:val="000000"/>
                <w:kern w:val="0"/>
                <w:sz w:val="20"/>
                <w:szCs w:val="20"/>
                <w14:ligatures w14:val="none"/>
              </w:rPr>
              <w:br/>
              <w:t>Saturday 7:00 AM - 2:00 PM Mountain Time</w:t>
            </w:r>
          </w:p>
          <w:p w14:paraId="4745F42B" w14:textId="77777777" w:rsidR="002B6FF2" w:rsidRPr="002B6FF2" w:rsidRDefault="002B6FF2" w:rsidP="002B6FF2">
            <w:pPr>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 </w:t>
            </w:r>
          </w:p>
        </w:tc>
      </w:tr>
    </w:tbl>
    <w:p w14:paraId="738D27F8"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proofErr w:type="spellStart"/>
      <w:r w:rsidRPr="002B6FF2">
        <w:rPr>
          <w:rFonts w:ascii="Arial" w:eastAsia="Times New Roman" w:hAnsi="Arial" w:cs="Arial"/>
          <w:b/>
          <w:bCs/>
          <w:color w:val="000000"/>
          <w:kern w:val="0"/>
          <w:sz w:val="20"/>
          <w:szCs w:val="20"/>
          <w14:ligatures w14:val="none"/>
        </w:rPr>
        <w:t>Thryv</w:t>
      </w:r>
      <w:proofErr w:type="spellEnd"/>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044"/>
        <w:gridCol w:w="2598"/>
        <w:gridCol w:w="1965"/>
        <w:gridCol w:w="2018"/>
      </w:tblGrid>
      <w:tr w:rsidR="002B6FF2" w:rsidRPr="002B6FF2" w14:paraId="35DFC24F" w14:textId="77777777" w:rsidTr="002B6FF2">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94353CD"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For assistance with</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76F298F1"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Who to 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3E23B9A"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Contact Number</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29156C12"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Hours of Operation</w:t>
            </w:r>
          </w:p>
        </w:tc>
      </w:tr>
      <w:tr w:rsidR="002B6FF2" w:rsidRPr="002B6FF2" w14:paraId="7F428761" w14:textId="77777777" w:rsidTr="002B6FF2">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642E2D62"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Requesting Published Directories</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5A8FFCE4"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proofErr w:type="spellStart"/>
            <w:r w:rsidRPr="002B6FF2">
              <w:rPr>
                <w:rFonts w:ascii="Arial" w:eastAsia="Times New Roman" w:hAnsi="Arial" w:cs="Arial"/>
                <w:color w:val="000000"/>
                <w:kern w:val="0"/>
                <w:sz w:val="20"/>
                <w:szCs w:val="20"/>
                <w14:ligatures w14:val="none"/>
              </w:rPr>
              <w:t>Thryv</w:t>
            </w:r>
            <w:proofErr w:type="spellEnd"/>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60E58D12"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877-243-8339</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6161C800"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Monday - Friday 7:00 AM - 6:00 PM Mountain Time</w:t>
            </w:r>
          </w:p>
        </w:tc>
      </w:tr>
      <w:tr w:rsidR="002B6FF2" w:rsidRPr="002B6FF2" w14:paraId="49F96420" w14:textId="77777777" w:rsidTr="002B6FF2">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36509D35"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Directory Delivery (</w:t>
            </w:r>
            <w:proofErr w:type="spellStart"/>
            <w:r w:rsidRPr="002B6FF2">
              <w:rPr>
                <w:rFonts w:ascii="Arial" w:eastAsia="Times New Roman" w:hAnsi="Arial" w:cs="Arial"/>
                <w:color w:val="000000"/>
                <w:kern w:val="0"/>
                <w:sz w:val="20"/>
                <w:szCs w:val="20"/>
                <w14:ligatures w14:val="none"/>
              </w:rPr>
              <w:t>Thryv</w:t>
            </w:r>
            <w:proofErr w:type="spellEnd"/>
            <w:r w:rsidRPr="002B6FF2">
              <w:rPr>
                <w:rFonts w:ascii="Arial" w:eastAsia="Times New Roman" w:hAnsi="Arial" w:cs="Arial"/>
                <w:color w:val="000000"/>
                <w:kern w:val="0"/>
                <w:sz w:val="20"/>
                <w:szCs w:val="20"/>
                <w14:ligatures w14:val="none"/>
              </w:rPr>
              <w:t xml:space="preserve"> White Pages and </w:t>
            </w:r>
            <w:proofErr w:type="spellStart"/>
            <w:r w:rsidRPr="002B6FF2">
              <w:rPr>
                <w:rFonts w:ascii="Arial" w:eastAsia="Times New Roman" w:hAnsi="Arial" w:cs="Arial"/>
                <w:color w:val="000000"/>
                <w:kern w:val="0"/>
                <w:sz w:val="20"/>
                <w:szCs w:val="20"/>
                <w14:ligatures w14:val="none"/>
              </w:rPr>
              <w:t>Thryv</w:t>
            </w:r>
            <w:proofErr w:type="spellEnd"/>
            <w:r w:rsidRPr="002B6FF2">
              <w:rPr>
                <w:rFonts w:ascii="Arial" w:eastAsia="Times New Roman" w:hAnsi="Arial" w:cs="Arial"/>
                <w:color w:val="000000"/>
                <w:kern w:val="0"/>
                <w:sz w:val="20"/>
                <w:szCs w:val="20"/>
                <w14:ligatures w14:val="none"/>
              </w:rPr>
              <w:t xml:space="preserve"> Pages)</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4DABD597"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proofErr w:type="spellStart"/>
            <w:r w:rsidRPr="002B6FF2">
              <w:rPr>
                <w:rFonts w:ascii="Arial" w:eastAsia="Times New Roman" w:hAnsi="Arial" w:cs="Arial"/>
                <w:color w:val="000000"/>
                <w:kern w:val="0"/>
                <w:sz w:val="20"/>
                <w:szCs w:val="20"/>
                <w14:ligatures w14:val="none"/>
              </w:rPr>
              <w:t>Thryv</w:t>
            </w:r>
            <w:proofErr w:type="spellEnd"/>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542DEBCE"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877-243-8339</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00BC1189"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Monday - Friday 7:00 AM - 6:00 PM Mountain Time</w:t>
            </w:r>
          </w:p>
        </w:tc>
      </w:tr>
      <w:tr w:rsidR="002B6FF2" w:rsidRPr="002B6FF2" w14:paraId="348BB464" w14:textId="77777777" w:rsidTr="002B6FF2">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F82F1AB"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proofErr w:type="spellStart"/>
            <w:r w:rsidRPr="002B6FF2">
              <w:rPr>
                <w:rFonts w:ascii="Arial" w:eastAsia="Times New Roman" w:hAnsi="Arial" w:cs="Arial"/>
                <w:color w:val="000000"/>
                <w:kern w:val="0"/>
                <w:sz w:val="20"/>
                <w:szCs w:val="20"/>
                <w14:ligatures w14:val="none"/>
              </w:rPr>
              <w:t>Thryv</w:t>
            </w:r>
            <w:proofErr w:type="spellEnd"/>
            <w:r w:rsidRPr="002B6FF2">
              <w:rPr>
                <w:rFonts w:ascii="Arial" w:eastAsia="Times New Roman" w:hAnsi="Arial" w:cs="Arial"/>
                <w:color w:val="000000"/>
                <w:kern w:val="0"/>
                <w:sz w:val="20"/>
                <w:szCs w:val="20"/>
                <w14:ligatures w14:val="none"/>
              </w:rPr>
              <w:t xml:space="preserve"> CLEC Relations Contact</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5D7E34D1"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hyperlink r:id="rId29" w:history="1">
              <w:r w:rsidRPr="002B6FF2">
                <w:rPr>
                  <w:rFonts w:ascii="Arial" w:eastAsia="Times New Roman" w:hAnsi="Arial" w:cs="Arial"/>
                  <w:color w:val="006BBD"/>
                  <w:kern w:val="0"/>
                  <w:sz w:val="20"/>
                  <w:szCs w:val="20"/>
                  <w:u w:val="single"/>
                  <w14:ligatures w14:val="none"/>
                </w:rPr>
                <w:t>Tammy.Nearing@thryv.com</w:t>
              </w:r>
            </w:hyperlink>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4DBD0DF7"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844-339-6334</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68CDA6FA"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N/A</w:t>
            </w:r>
            <w:r w:rsidRPr="002B6FF2">
              <w:rPr>
                <w:rFonts w:ascii="Arial" w:eastAsia="Times New Roman" w:hAnsi="Arial" w:cs="Arial"/>
                <w:color w:val="000000"/>
                <w:kern w:val="0"/>
                <w:sz w:val="20"/>
                <w:szCs w:val="20"/>
                <w14:ligatures w14:val="none"/>
              </w:rPr>
              <w:br/>
            </w:r>
            <w:r w:rsidRPr="002B6FF2">
              <w:rPr>
                <w:rFonts w:ascii="Arial" w:eastAsia="Times New Roman" w:hAnsi="Arial" w:cs="Arial"/>
                <w:color w:val="000000"/>
                <w:kern w:val="0"/>
                <w:sz w:val="20"/>
                <w:szCs w:val="20"/>
                <w14:ligatures w14:val="none"/>
              </w:rPr>
              <w:br/>
              <w:t>N/A</w:t>
            </w:r>
          </w:p>
        </w:tc>
      </w:tr>
      <w:tr w:rsidR="002B6FF2" w:rsidRPr="002B6FF2" w14:paraId="3D1E2838" w14:textId="77777777" w:rsidTr="002B6FF2">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6E94258F"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proofErr w:type="spellStart"/>
            <w:r w:rsidRPr="002B6FF2">
              <w:rPr>
                <w:rFonts w:ascii="Arial" w:eastAsia="Times New Roman" w:hAnsi="Arial" w:cs="Arial"/>
                <w:color w:val="000000"/>
                <w:kern w:val="0"/>
                <w:sz w:val="20"/>
                <w:szCs w:val="20"/>
                <w14:ligatures w14:val="none"/>
              </w:rPr>
              <w:t>Thryv</w:t>
            </w:r>
            <w:proofErr w:type="spellEnd"/>
            <w:r w:rsidRPr="002B6FF2">
              <w:rPr>
                <w:rFonts w:ascii="Arial" w:eastAsia="Times New Roman" w:hAnsi="Arial" w:cs="Arial"/>
                <w:color w:val="000000"/>
                <w:kern w:val="0"/>
                <w:sz w:val="20"/>
                <w:szCs w:val="20"/>
                <w14:ligatures w14:val="none"/>
              </w:rPr>
              <w:t xml:space="preserve"> Publisher Services</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4471D8DC"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For Billing Questions</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5E9937C7"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844-339-6334</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36FDAE8D"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N/A</w:t>
            </w:r>
          </w:p>
        </w:tc>
      </w:tr>
      <w:tr w:rsidR="002B6FF2" w:rsidRPr="002B6FF2" w14:paraId="281449DC" w14:textId="77777777" w:rsidTr="002B6FF2">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48F9D3BF"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proofErr w:type="spellStart"/>
            <w:r w:rsidRPr="002B6FF2">
              <w:rPr>
                <w:rFonts w:ascii="Arial" w:eastAsia="Times New Roman" w:hAnsi="Arial" w:cs="Arial"/>
                <w:color w:val="000000"/>
                <w:kern w:val="0"/>
                <w:sz w:val="20"/>
                <w:szCs w:val="20"/>
                <w14:ligatures w14:val="none"/>
              </w:rPr>
              <w:t>Thryv</w:t>
            </w:r>
            <w:proofErr w:type="spellEnd"/>
            <w:r w:rsidRPr="002B6FF2">
              <w:rPr>
                <w:rFonts w:ascii="Arial" w:eastAsia="Times New Roman" w:hAnsi="Arial" w:cs="Arial"/>
                <w:color w:val="000000"/>
                <w:kern w:val="0"/>
                <w:sz w:val="20"/>
                <w:szCs w:val="20"/>
                <w14:ligatures w14:val="none"/>
              </w:rPr>
              <w:t xml:space="preserve"> Publisher Services</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333D1357"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For Directory Advertising</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491BB8FC"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844-339-6334</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47948738"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N/A</w:t>
            </w:r>
          </w:p>
        </w:tc>
      </w:tr>
    </w:tbl>
    <w:p w14:paraId="2D624095"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bookmarkStart w:id="37" w:name="srop"/>
      <w:bookmarkEnd w:id="37"/>
      <w:r w:rsidRPr="002B6FF2">
        <w:rPr>
          <w:rFonts w:ascii="Arial" w:eastAsia="Times New Roman" w:hAnsi="Arial" w:cs="Arial"/>
          <w:b/>
          <w:bCs/>
          <w:color w:val="000000"/>
          <w:kern w:val="0"/>
          <w:sz w:val="20"/>
          <w:szCs w:val="20"/>
          <w14:ligatures w14:val="none"/>
        </w:rPr>
        <w:t>Service Request Order Processing</w:t>
      </w:r>
    </w:p>
    <w:p w14:paraId="2D546ECB"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General ordering activities can be found in the </w:t>
      </w:r>
      <w:hyperlink r:id="rId30" w:history="1">
        <w:r w:rsidRPr="002B6FF2">
          <w:rPr>
            <w:rFonts w:ascii="Arial" w:eastAsia="Times New Roman" w:hAnsi="Arial" w:cs="Arial"/>
            <w:color w:val="006BBD"/>
            <w:kern w:val="0"/>
            <w:sz w:val="20"/>
            <w:szCs w:val="20"/>
            <w:u w:val="single"/>
            <w14:ligatures w14:val="none"/>
          </w:rPr>
          <w:t>Ordering Overview</w:t>
        </w:r>
      </w:hyperlink>
      <w:r w:rsidRPr="002B6FF2">
        <w:rPr>
          <w:rFonts w:ascii="Arial" w:eastAsia="Times New Roman" w:hAnsi="Arial" w:cs="Arial"/>
          <w:color w:val="000000"/>
          <w:kern w:val="0"/>
          <w:sz w:val="20"/>
          <w:szCs w:val="20"/>
          <w14:ligatures w14:val="none"/>
        </w:rPr>
        <w:t> with provisioning and installation activities identified in the </w:t>
      </w:r>
      <w:hyperlink r:id="rId31" w:history="1">
        <w:r w:rsidRPr="002B6FF2">
          <w:rPr>
            <w:rFonts w:ascii="Arial" w:eastAsia="Times New Roman" w:hAnsi="Arial" w:cs="Arial"/>
            <w:color w:val="006BBD"/>
            <w:kern w:val="0"/>
            <w:sz w:val="20"/>
            <w:szCs w:val="20"/>
            <w:u w:val="single"/>
            <w14:ligatures w14:val="none"/>
          </w:rPr>
          <w:t>Provisioning and Installation Overview</w:t>
        </w:r>
      </w:hyperlink>
      <w:r w:rsidRPr="002B6FF2">
        <w:rPr>
          <w:rFonts w:ascii="Arial" w:eastAsia="Times New Roman" w:hAnsi="Arial" w:cs="Arial"/>
          <w:color w:val="000000"/>
          <w:kern w:val="0"/>
          <w:sz w:val="20"/>
          <w:szCs w:val="20"/>
          <w14:ligatures w14:val="none"/>
        </w:rPr>
        <w:t>.</w:t>
      </w:r>
    </w:p>
    <w:p w14:paraId="1B2B3358" w14:textId="77777777" w:rsidR="002B6FF2" w:rsidRPr="002B6FF2" w:rsidRDefault="002B6FF2" w:rsidP="002B6FF2">
      <w:pPr>
        <w:shd w:val="clear" w:color="auto" w:fill="FFFFFF"/>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To discuss order processing or to send associated information to the Center for processing, contact our Customer Service Center. Based on the location of your end-user and the type of service you requested, Local or Access Services, our Service Center numbers are:</w:t>
      </w:r>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1835"/>
        <w:gridCol w:w="3265"/>
        <w:gridCol w:w="1755"/>
        <w:gridCol w:w="1770"/>
      </w:tblGrid>
      <w:tr w:rsidR="002B6FF2" w:rsidRPr="002B6FF2" w14:paraId="3E27872A" w14:textId="77777777" w:rsidTr="002B6FF2">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635D8963"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Location</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66C93AD"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E6A1F39"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FAX (only for manual processing LSRs)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283CC392"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Hours of Operation</w:t>
            </w:r>
          </w:p>
        </w:tc>
      </w:tr>
      <w:tr w:rsidR="002B6FF2" w:rsidRPr="002B6FF2" w14:paraId="383E4C10" w14:textId="77777777" w:rsidTr="002B6FF2">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D7928E8"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Customer Service Inquiry and Education (CSIE) Center</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C230D2A"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866-434-2555 OR </w:t>
            </w:r>
            <w:hyperlink r:id="rId32" w:history="1">
              <w:r w:rsidRPr="002B6FF2">
                <w:rPr>
                  <w:rFonts w:ascii="Arial" w:eastAsia="Times New Roman" w:hAnsi="Arial" w:cs="Arial"/>
                  <w:color w:val="006BBD"/>
                  <w:kern w:val="0"/>
                  <w:sz w:val="20"/>
                  <w:szCs w:val="20"/>
                  <w:u w:val="single"/>
                  <w14:ligatures w14:val="none"/>
                </w:rPr>
                <w:t>csie@CenturyLink.com</w:t>
              </w:r>
            </w:hyperlink>
            <w:r w:rsidRPr="002B6FF2">
              <w:rPr>
                <w:rFonts w:ascii="Arial" w:eastAsia="Times New Roman" w:hAnsi="Arial" w:cs="Arial"/>
                <w:color w:val="000000"/>
                <w:kern w:val="0"/>
                <w:sz w:val="20"/>
                <w:szCs w:val="20"/>
                <w14:ligatures w14:val="none"/>
              </w:rPr>
              <w:t>*</w:t>
            </w:r>
          </w:p>
          <w:p w14:paraId="67BD0FFF"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 xml:space="preserve">Or use Click </w:t>
            </w:r>
            <w:proofErr w:type="gramStart"/>
            <w:r w:rsidRPr="002B6FF2">
              <w:rPr>
                <w:rFonts w:ascii="Arial" w:eastAsia="Times New Roman" w:hAnsi="Arial" w:cs="Arial"/>
                <w:color w:val="000000"/>
                <w:kern w:val="0"/>
                <w:sz w:val="20"/>
                <w:szCs w:val="20"/>
                <w14:ligatures w14:val="none"/>
              </w:rPr>
              <w:t>To</w:t>
            </w:r>
            <w:proofErr w:type="gramEnd"/>
            <w:r w:rsidRPr="002B6FF2">
              <w:rPr>
                <w:rFonts w:ascii="Arial" w:eastAsia="Times New Roman" w:hAnsi="Arial" w:cs="Arial"/>
                <w:color w:val="000000"/>
                <w:kern w:val="0"/>
                <w:sz w:val="20"/>
                <w:szCs w:val="20"/>
                <w14:ligatures w14:val="none"/>
              </w:rPr>
              <w:t xml:space="preserve"> Chat link located on the </w:t>
            </w:r>
            <w:hyperlink r:id="rId33" w:history="1">
              <w:r w:rsidRPr="002B6FF2">
                <w:rPr>
                  <w:rFonts w:ascii="Arial" w:eastAsia="Times New Roman" w:hAnsi="Arial" w:cs="Arial"/>
                  <w:color w:val="006BBD"/>
                  <w:kern w:val="0"/>
                  <w:sz w:val="20"/>
                  <w:szCs w:val="20"/>
                  <w:u w:val="single"/>
                  <w14:ligatures w14:val="none"/>
                </w:rPr>
                <w:t>Customer Service page</w:t>
              </w:r>
            </w:hyperlink>
            <w:r w:rsidRPr="002B6FF2">
              <w:rPr>
                <w:rFonts w:ascii="Arial" w:eastAsia="Times New Roman" w:hAnsi="Arial" w:cs="Arial"/>
                <w:color w:val="000000"/>
                <w:kern w:val="0"/>
                <w:sz w:val="20"/>
                <w:szCs w:val="20"/>
                <w14:ligatures w14:val="none"/>
              </w:rPr>
              <w:t>.</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B1BA0B2"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888-796-9089 - All but Simple Port requests</w:t>
            </w:r>
          </w:p>
          <w:p w14:paraId="4DF0BE8E"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877-343-7542 - Simple Port requests only</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7CB2B06"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Monday-Friday 7:00 AM - 7:00 PM Mountain Time</w:t>
            </w:r>
          </w:p>
        </w:tc>
      </w:tr>
    </w:tbl>
    <w:p w14:paraId="48F8D535" w14:textId="77777777" w:rsidR="002B6FF2" w:rsidRPr="002B6FF2" w:rsidRDefault="002B6FF2" w:rsidP="002B6FF2">
      <w:pPr>
        <w:shd w:val="clear" w:color="auto" w:fill="FFFFFF"/>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If calling to discuss multiple items, up to five tickets per call can be opened.</w:t>
      </w:r>
    </w:p>
    <w:p w14:paraId="0D183277" w14:textId="77777777" w:rsidR="002B6FF2" w:rsidRPr="002B6FF2" w:rsidRDefault="002B6FF2" w:rsidP="002B6FF2">
      <w:pPr>
        <w:shd w:val="clear" w:color="auto" w:fill="FFFFFF"/>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lastRenderedPageBreak/>
        <w:t>*For all e-mails sent, a call center ticket will be opened. Status assigned to that ticket is based on the guidelines found in the Ordering Overview. If your contact requires assistance within two hours, CenturyLink recommends you call and not send an e-mail. CenturyLink will respond to your e-mail via a phone call and provide you with the call center ticket number. Include your "can be reached" telephone number in your e-mail.</w:t>
      </w:r>
    </w:p>
    <w:p w14:paraId="7454BB65" w14:textId="77777777" w:rsidR="002B6FF2" w:rsidRPr="002B6FF2" w:rsidRDefault="002B6FF2" w:rsidP="002B6FF2">
      <w:pPr>
        <w:shd w:val="clear" w:color="auto" w:fill="FFFFFF"/>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Only in the case of orders due to complete on a Saturday that require a same day cancellation, due date change or concurrence should a call be made to 218-310-9440. All other requests should be made the next business day.</w:t>
      </w:r>
    </w:p>
    <w:p w14:paraId="71A60C6C"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b/>
          <w:bCs/>
          <w:color w:val="000000"/>
          <w:kern w:val="0"/>
          <w:sz w:val="20"/>
          <w:szCs w:val="20"/>
          <w14:ligatures w14:val="none"/>
        </w:rPr>
        <w:t>Status and Notification on LSRs</w:t>
      </w:r>
    </w:p>
    <w:p w14:paraId="0A377975"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For status of requests or notifications, including Firm Order Confirmation (FOCs) and Service Order Completions (SOCs), access IMA Post Order functionality first. Direction is provided in the </w:t>
      </w:r>
      <w:hyperlink r:id="rId34" w:history="1">
        <w:r w:rsidRPr="002B6FF2">
          <w:rPr>
            <w:rFonts w:ascii="Arial" w:eastAsia="Times New Roman" w:hAnsi="Arial" w:cs="Arial"/>
            <w:color w:val="006BBD"/>
            <w:kern w:val="0"/>
            <w:sz w:val="20"/>
            <w:szCs w:val="20"/>
            <w:u w:val="single"/>
            <w14:ligatures w14:val="none"/>
          </w:rPr>
          <w:t>IMA User Guide</w:t>
        </w:r>
      </w:hyperlink>
      <w:r w:rsidRPr="002B6FF2">
        <w:rPr>
          <w:rFonts w:ascii="Arial" w:eastAsia="Times New Roman" w:hAnsi="Arial" w:cs="Arial"/>
          <w:color w:val="000000"/>
          <w:kern w:val="0"/>
          <w:sz w:val="20"/>
          <w:szCs w:val="20"/>
          <w14:ligatures w14:val="none"/>
        </w:rPr>
        <w:t> in the After Submitting Service Requests section for:</w:t>
      </w:r>
    </w:p>
    <w:p w14:paraId="0D3B387A" w14:textId="77777777" w:rsidR="002B6FF2" w:rsidRPr="002B6FF2" w:rsidRDefault="002B6FF2" w:rsidP="002B6FF2">
      <w:pPr>
        <w:numPr>
          <w:ilvl w:val="0"/>
          <w:numId w:val="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Viewing notices for service requests</w:t>
      </w:r>
    </w:p>
    <w:p w14:paraId="33F251ED" w14:textId="77777777" w:rsidR="002B6FF2" w:rsidRPr="002B6FF2" w:rsidRDefault="002B6FF2" w:rsidP="002B6FF2">
      <w:pPr>
        <w:numPr>
          <w:ilvl w:val="0"/>
          <w:numId w:val="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 xml:space="preserve">Monitoring the </w:t>
      </w:r>
      <w:proofErr w:type="gramStart"/>
      <w:r w:rsidRPr="002B6FF2">
        <w:rPr>
          <w:rFonts w:ascii="Arial" w:eastAsia="Times New Roman" w:hAnsi="Arial" w:cs="Arial"/>
          <w:color w:val="000000"/>
          <w:kern w:val="0"/>
          <w:sz w:val="20"/>
          <w:szCs w:val="20"/>
          <w14:ligatures w14:val="none"/>
        </w:rPr>
        <w:t>current status</w:t>
      </w:r>
      <w:proofErr w:type="gramEnd"/>
      <w:r w:rsidRPr="002B6FF2">
        <w:rPr>
          <w:rFonts w:ascii="Arial" w:eastAsia="Times New Roman" w:hAnsi="Arial" w:cs="Arial"/>
          <w:color w:val="000000"/>
          <w:kern w:val="0"/>
          <w:sz w:val="20"/>
          <w:szCs w:val="20"/>
          <w14:ligatures w14:val="none"/>
        </w:rPr>
        <w:t xml:space="preserve"> of service requests and/or service orders</w:t>
      </w:r>
    </w:p>
    <w:p w14:paraId="723DAE03" w14:textId="77777777" w:rsidR="002B6FF2" w:rsidRPr="002B6FF2" w:rsidRDefault="002B6FF2" w:rsidP="002B6FF2">
      <w:pPr>
        <w:numPr>
          <w:ilvl w:val="0"/>
          <w:numId w:val="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Checking status history</w:t>
      </w:r>
    </w:p>
    <w:p w14:paraId="43499CC7" w14:textId="77777777" w:rsidR="002B6FF2" w:rsidRPr="002B6FF2" w:rsidRDefault="002B6FF2" w:rsidP="002B6FF2">
      <w:pPr>
        <w:numPr>
          <w:ilvl w:val="0"/>
          <w:numId w:val="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Checking the estimated start time for service orders</w:t>
      </w:r>
    </w:p>
    <w:p w14:paraId="7A106983" w14:textId="77777777" w:rsidR="002B6FF2" w:rsidRPr="002B6FF2" w:rsidRDefault="002B6FF2" w:rsidP="002B6FF2">
      <w:pPr>
        <w:numPr>
          <w:ilvl w:val="0"/>
          <w:numId w:val="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Reviewing Design Layout Reports (DLRs)</w:t>
      </w:r>
    </w:p>
    <w:p w14:paraId="62ACC405" w14:textId="77777777" w:rsidR="002B6FF2" w:rsidRPr="002B6FF2" w:rsidRDefault="002B6FF2" w:rsidP="002B6FF2">
      <w:pPr>
        <w:shd w:val="clear" w:color="auto" w:fill="FFFFFF"/>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For efficiency, it is recommended that status and notification detail be retrieved via IMA. You may also contact the CSIE for this information.</w:t>
      </w:r>
    </w:p>
    <w:p w14:paraId="18E8D05B"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b/>
          <w:bCs/>
          <w:color w:val="000000"/>
          <w:kern w:val="0"/>
          <w:sz w:val="20"/>
          <w:szCs w:val="20"/>
          <w14:ligatures w14:val="none"/>
        </w:rPr>
        <w:t>Jeopardy Notification Response Period</w:t>
      </w:r>
    </w:p>
    <w:p w14:paraId="368DF30C" w14:textId="77777777" w:rsidR="002B6FF2" w:rsidRPr="002B6FF2" w:rsidRDefault="002B6FF2" w:rsidP="002B6FF2">
      <w:pPr>
        <w:shd w:val="clear" w:color="auto" w:fill="FFFFFF"/>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 xml:space="preserve">Within 72 hours of receiving the initial jeopardy notice, either an updated jeopardy notification with more specific details of the jeopardy condition or a FOC advising of the new Due Date will be sent to you. If an updated jeopardy notice is sent, we will also send a FOC advising you of the Due Date CenturyLink can meet when the RFS date is known. Updated notification will be provided within that </w:t>
      </w:r>
      <w:proofErr w:type="gramStart"/>
      <w:r w:rsidRPr="002B6FF2">
        <w:rPr>
          <w:rFonts w:ascii="Arial" w:eastAsia="Times New Roman" w:hAnsi="Arial" w:cs="Arial"/>
          <w:color w:val="000000"/>
          <w:kern w:val="0"/>
          <w:sz w:val="20"/>
          <w:szCs w:val="20"/>
          <w14:ligatures w14:val="none"/>
        </w:rPr>
        <w:t>72 hour</w:t>
      </w:r>
      <w:proofErr w:type="gramEnd"/>
      <w:r w:rsidRPr="002B6FF2">
        <w:rPr>
          <w:rFonts w:ascii="Arial" w:eastAsia="Times New Roman" w:hAnsi="Arial" w:cs="Arial"/>
          <w:color w:val="000000"/>
          <w:kern w:val="0"/>
          <w:sz w:val="20"/>
          <w:szCs w:val="20"/>
          <w14:ligatures w14:val="none"/>
        </w:rPr>
        <w:t xml:space="preserve"> period.</w:t>
      </w:r>
    </w:p>
    <w:p w14:paraId="7EB1F1D7"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See the matrix under the Jeopardy Notice Timeline section of the </w:t>
      </w:r>
      <w:hyperlink r:id="rId35" w:history="1">
        <w:r w:rsidRPr="002B6FF2">
          <w:rPr>
            <w:rFonts w:ascii="Arial" w:eastAsia="Times New Roman" w:hAnsi="Arial" w:cs="Arial"/>
            <w:color w:val="006BBD"/>
            <w:kern w:val="0"/>
            <w:sz w:val="20"/>
            <w:szCs w:val="20"/>
            <w:u w:val="single"/>
            <w14:ligatures w14:val="none"/>
          </w:rPr>
          <w:t>Provisioning and Installation Overview</w:t>
        </w:r>
      </w:hyperlink>
      <w:r w:rsidRPr="002B6FF2">
        <w:rPr>
          <w:rFonts w:ascii="Arial" w:eastAsia="Times New Roman" w:hAnsi="Arial" w:cs="Arial"/>
          <w:color w:val="000000"/>
          <w:kern w:val="0"/>
          <w:sz w:val="20"/>
          <w:szCs w:val="20"/>
          <w14:ligatures w14:val="none"/>
        </w:rPr>
        <w:t>.</w:t>
      </w:r>
    </w:p>
    <w:p w14:paraId="0B97C72F" w14:textId="77777777" w:rsidR="002B6FF2" w:rsidRPr="002B6FF2" w:rsidRDefault="002B6FF2" w:rsidP="002B6FF2">
      <w:pPr>
        <w:numPr>
          <w:ilvl w:val="0"/>
          <w:numId w:val="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Access Service Requests (ASRs)</w:t>
      </w:r>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254"/>
        <w:gridCol w:w="2189"/>
        <w:gridCol w:w="2043"/>
        <w:gridCol w:w="2139"/>
      </w:tblGrid>
      <w:tr w:rsidR="002B6FF2" w:rsidRPr="002B6FF2" w14:paraId="4A7242CE" w14:textId="77777777" w:rsidTr="002B6FF2">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8C11623"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Product/Service</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27B222C"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8DAA336"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FAX</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6B4356D"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Hours of Operation</w:t>
            </w:r>
          </w:p>
        </w:tc>
      </w:tr>
      <w:tr w:rsidR="002B6FF2" w:rsidRPr="002B6FF2" w14:paraId="74BB22AB" w14:textId="77777777" w:rsidTr="002B6FF2">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1C79B91F"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LOAs and all service requests except Frame Relay</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04BF9D67"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866 434-2555</w:t>
            </w:r>
            <w:r w:rsidRPr="002B6FF2">
              <w:rPr>
                <w:rFonts w:ascii="Arial" w:eastAsia="Times New Roman" w:hAnsi="Arial" w:cs="Arial"/>
                <w:color w:val="000000"/>
                <w:kern w:val="0"/>
                <w:sz w:val="20"/>
                <w:szCs w:val="20"/>
                <w14:ligatures w14:val="none"/>
              </w:rPr>
              <w:br/>
            </w:r>
            <w:r w:rsidRPr="002B6FF2">
              <w:rPr>
                <w:rFonts w:ascii="Arial" w:eastAsia="Times New Roman" w:hAnsi="Arial" w:cs="Arial"/>
                <w:color w:val="000000"/>
                <w:kern w:val="0"/>
                <w:sz w:val="20"/>
                <w:szCs w:val="20"/>
                <w14:ligatures w14:val="none"/>
              </w:rPr>
              <w:br/>
              <w:t xml:space="preserve">Or use Click </w:t>
            </w:r>
            <w:proofErr w:type="gramStart"/>
            <w:r w:rsidRPr="002B6FF2">
              <w:rPr>
                <w:rFonts w:ascii="Arial" w:eastAsia="Times New Roman" w:hAnsi="Arial" w:cs="Arial"/>
                <w:color w:val="000000"/>
                <w:kern w:val="0"/>
                <w:sz w:val="20"/>
                <w:szCs w:val="20"/>
                <w14:ligatures w14:val="none"/>
              </w:rPr>
              <w:t>To</w:t>
            </w:r>
            <w:proofErr w:type="gramEnd"/>
            <w:r w:rsidRPr="002B6FF2">
              <w:rPr>
                <w:rFonts w:ascii="Arial" w:eastAsia="Times New Roman" w:hAnsi="Arial" w:cs="Arial"/>
                <w:color w:val="000000"/>
                <w:kern w:val="0"/>
                <w:sz w:val="20"/>
                <w:szCs w:val="20"/>
                <w14:ligatures w14:val="none"/>
              </w:rPr>
              <w:t xml:space="preserve"> Chat link located on the </w:t>
            </w:r>
            <w:hyperlink r:id="rId36" w:history="1">
              <w:r w:rsidRPr="002B6FF2">
                <w:rPr>
                  <w:rFonts w:ascii="Arial" w:eastAsia="Times New Roman" w:hAnsi="Arial" w:cs="Arial"/>
                  <w:color w:val="006BBD"/>
                  <w:kern w:val="0"/>
                  <w:sz w:val="20"/>
                  <w:szCs w:val="20"/>
                  <w:u w:val="single"/>
                  <w14:ligatures w14:val="none"/>
                </w:rPr>
                <w:t>Customer Service page</w:t>
              </w:r>
            </w:hyperlink>
            <w:r w:rsidRPr="002B6FF2">
              <w:rPr>
                <w:rFonts w:ascii="Arial" w:eastAsia="Times New Roman" w:hAnsi="Arial" w:cs="Arial"/>
                <w:color w:val="000000"/>
                <w:kern w:val="0"/>
                <w:sz w:val="20"/>
                <w:szCs w:val="20"/>
                <w14:ligatures w14:val="none"/>
              </w:rPr>
              <w:t>.</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4606224E"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800-335-5680</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45ED26A"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Monday-Friday 7:00 AM - 5:00 PM Mountain Time</w:t>
            </w:r>
          </w:p>
        </w:tc>
      </w:tr>
      <w:tr w:rsidR="002B6FF2" w:rsidRPr="002B6FF2" w14:paraId="219423AF" w14:textId="77777777" w:rsidTr="002B6FF2">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4A2DE531"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Frame Relay</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5DBE785E" w14:textId="77777777" w:rsidR="002B6FF2" w:rsidRPr="002B6FF2" w:rsidRDefault="002B6FF2" w:rsidP="002B6FF2">
            <w:pPr>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866 434-2555</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6F1C99BE"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800-636-8721</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374307EF"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Monday-Friday 7:00 AM - 5:00 PM Mountain Time</w:t>
            </w:r>
          </w:p>
        </w:tc>
      </w:tr>
    </w:tbl>
    <w:p w14:paraId="4B29AB78"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b/>
          <w:bCs/>
          <w:color w:val="000000"/>
          <w:kern w:val="0"/>
          <w:sz w:val="20"/>
          <w:szCs w:val="20"/>
          <w14:ligatures w14:val="none"/>
        </w:rPr>
        <w:t>Emergency &amp; Annoyance Call Handling</w:t>
      </w:r>
    </w:p>
    <w:p w14:paraId="18A3EB98"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You will be assisted by CenturyLink when dealing with telephone harassment, wiretapping and other law enforcement requests.  CenturyLink will provide tracing and *57 (Call Trace) support.  The procedures for Call Trace must be followed prior to calling CenturyLink. To become familiar or review these procedures see </w:t>
      </w:r>
      <w:hyperlink r:id="rId37" w:history="1">
        <w:r w:rsidRPr="002B6FF2">
          <w:rPr>
            <w:rFonts w:ascii="Arial" w:eastAsia="Times New Roman" w:hAnsi="Arial" w:cs="Arial"/>
            <w:color w:val="006BBD"/>
            <w:kern w:val="0"/>
            <w:sz w:val="20"/>
            <w:szCs w:val="20"/>
            <w:u w:val="single"/>
            <w14:ligatures w14:val="none"/>
          </w:rPr>
          <w:t>Call Trace</w:t>
        </w:r>
      </w:hyperlink>
      <w:r w:rsidRPr="002B6FF2">
        <w:rPr>
          <w:rFonts w:ascii="Arial" w:eastAsia="Times New Roman" w:hAnsi="Arial" w:cs="Arial"/>
          <w:color w:val="000000"/>
          <w:kern w:val="0"/>
          <w:sz w:val="20"/>
          <w:szCs w:val="20"/>
          <w14:ligatures w14:val="none"/>
        </w:rPr>
        <w:t>.</w:t>
      </w:r>
    </w:p>
    <w:p w14:paraId="6391E741" w14:textId="77777777" w:rsidR="002B6FF2" w:rsidRPr="002B6FF2" w:rsidRDefault="002B6FF2" w:rsidP="002B6FF2">
      <w:pPr>
        <w:shd w:val="clear" w:color="auto" w:fill="FFFFFF"/>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To request tracing assistance your personnel will contact the CenturyLink.</w:t>
      </w:r>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875"/>
        <w:gridCol w:w="2875"/>
        <w:gridCol w:w="2875"/>
      </w:tblGrid>
      <w:tr w:rsidR="002B6FF2" w:rsidRPr="002B6FF2" w14:paraId="07FBAC8D" w14:textId="77777777" w:rsidTr="002B6FF2">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6F619BED"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For Assistance</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EA7C1D8"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4C440ED"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Hours of Operation</w:t>
            </w:r>
          </w:p>
        </w:tc>
      </w:tr>
      <w:tr w:rsidR="002B6FF2" w:rsidRPr="002B6FF2" w14:paraId="23CFDC97" w14:textId="77777777" w:rsidTr="002B6FF2">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5D1758A4"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CenturyLink</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63B066FD"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800-244-1111</w:t>
            </w:r>
            <w:r w:rsidRPr="002B6FF2">
              <w:rPr>
                <w:rFonts w:ascii="Arial" w:eastAsia="Times New Roman" w:hAnsi="Arial" w:cs="Arial"/>
                <w:color w:val="000000"/>
                <w:kern w:val="0"/>
                <w:sz w:val="20"/>
                <w:szCs w:val="20"/>
                <w14:ligatures w14:val="none"/>
              </w:rPr>
              <w:br/>
            </w:r>
            <w:r w:rsidRPr="002B6FF2">
              <w:rPr>
                <w:rFonts w:ascii="Arial" w:eastAsia="Times New Roman" w:hAnsi="Arial" w:cs="Arial"/>
                <w:color w:val="000000"/>
                <w:kern w:val="0"/>
                <w:sz w:val="20"/>
                <w:szCs w:val="20"/>
                <w14:ligatures w14:val="none"/>
              </w:rPr>
              <w:lastRenderedPageBreak/>
              <w:t>FAX 206 345-8394</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016BE8D5"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lastRenderedPageBreak/>
              <w:t xml:space="preserve">8:00 AM - 5:00 PM Mountain </w:t>
            </w:r>
            <w:r w:rsidRPr="002B6FF2">
              <w:rPr>
                <w:rFonts w:ascii="Arial" w:eastAsia="Times New Roman" w:hAnsi="Arial" w:cs="Arial"/>
                <w:color w:val="000000"/>
                <w:kern w:val="0"/>
                <w:sz w:val="20"/>
                <w:szCs w:val="20"/>
                <w14:ligatures w14:val="none"/>
              </w:rPr>
              <w:lastRenderedPageBreak/>
              <w:t>Time</w:t>
            </w:r>
          </w:p>
        </w:tc>
      </w:tr>
    </w:tbl>
    <w:p w14:paraId="784E62F2" w14:textId="77777777" w:rsidR="002B6FF2" w:rsidRPr="002B6FF2" w:rsidRDefault="002B6FF2" w:rsidP="002B6FF2">
      <w:pPr>
        <w:shd w:val="clear" w:color="auto" w:fill="FFFFFF"/>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lastRenderedPageBreak/>
        <w:t>CenturyLink Customer Service Centers are closed on the following holidays:</w:t>
      </w:r>
    </w:p>
    <w:p w14:paraId="7236DE4D" w14:textId="77777777" w:rsidR="002B6FF2" w:rsidRPr="002B6FF2" w:rsidRDefault="002B6FF2" w:rsidP="002B6FF2">
      <w:pPr>
        <w:numPr>
          <w:ilvl w:val="0"/>
          <w:numId w:val="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New Years Day</w:t>
      </w:r>
    </w:p>
    <w:p w14:paraId="3DFB2649" w14:textId="77777777" w:rsidR="002B6FF2" w:rsidRPr="002B6FF2" w:rsidRDefault="002B6FF2" w:rsidP="002B6FF2">
      <w:pPr>
        <w:numPr>
          <w:ilvl w:val="0"/>
          <w:numId w:val="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Memorial Day</w:t>
      </w:r>
    </w:p>
    <w:p w14:paraId="66F8912A" w14:textId="77777777" w:rsidR="002B6FF2" w:rsidRPr="002B6FF2" w:rsidRDefault="002B6FF2" w:rsidP="002B6FF2">
      <w:pPr>
        <w:numPr>
          <w:ilvl w:val="0"/>
          <w:numId w:val="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Independence Day</w:t>
      </w:r>
    </w:p>
    <w:p w14:paraId="68E5DF82" w14:textId="77777777" w:rsidR="002B6FF2" w:rsidRPr="002B6FF2" w:rsidRDefault="002B6FF2" w:rsidP="002B6FF2">
      <w:pPr>
        <w:numPr>
          <w:ilvl w:val="0"/>
          <w:numId w:val="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Labor Day</w:t>
      </w:r>
    </w:p>
    <w:p w14:paraId="55BC639B" w14:textId="77777777" w:rsidR="002B6FF2" w:rsidRPr="002B6FF2" w:rsidRDefault="002B6FF2" w:rsidP="002B6FF2">
      <w:pPr>
        <w:numPr>
          <w:ilvl w:val="0"/>
          <w:numId w:val="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Thanksgiving Day</w:t>
      </w:r>
    </w:p>
    <w:p w14:paraId="374601EF" w14:textId="77777777" w:rsidR="002B6FF2" w:rsidRPr="002B6FF2" w:rsidRDefault="002B6FF2" w:rsidP="002B6FF2">
      <w:pPr>
        <w:numPr>
          <w:ilvl w:val="0"/>
          <w:numId w:val="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Christmas Day</w:t>
      </w:r>
    </w:p>
    <w:p w14:paraId="13C4F263" w14:textId="77777777" w:rsidR="002B6FF2" w:rsidRPr="002B6FF2" w:rsidRDefault="002B6FF2" w:rsidP="002B6FF2">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2B6FF2">
        <w:rPr>
          <w:rFonts w:ascii="Arial" w:eastAsia="Times New Roman" w:hAnsi="Arial" w:cs="Arial"/>
          <w:b/>
          <w:bCs/>
          <w:color w:val="000000"/>
          <w:kern w:val="0"/>
          <w:sz w:val="21"/>
          <w:szCs w:val="21"/>
          <w14:ligatures w14:val="none"/>
        </w:rPr>
        <w:t>Provisioning and Installation</w:t>
      </w:r>
    </w:p>
    <w:p w14:paraId="05937B29"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General provisioning and installation activities are described in the </w:t>
      </w:r>
      <w:hyperlink r:id="rId38" w:history="1">
        <w:r w:rsidRPr="002B6FF2">
          <w:rPr>
            <w:rFonts w:ascii="Arial" w:eastAsia="Times New Roman" w:hAnsi="Arial" w:cs="Arial"/>
            <w:color w:val="006BBD"/>
            <w:kern w:val="0"/>
            <w:sz w:val="20"/>
            <w:szCs w:val="20"/>
            <w:u w:val="single"/>
            <w14:ligatures w14:val="none"/>
          </w:rPr>
          <w:t>Provisioning and Installation Overview</w:t>
        </w:r>
      </w:hyperlink>
      <w:r w:rsidRPr="002B6FF2">
        <w:rPr>
          <w:rFonts w:ascii="Arial" w:eastAsia="Times New Roman" w:hAnsi="Arial" w:cs="Arial"/>
          <w:color w:val="000000"/>
          <w:kern w:val="0"/>
          <w:sz w:val="20"/>
          <w:szCs w:val="20"/>
          <w14:ligatures w14:val="none"/>
        </w:rPr>
        <w:t>.</w:t>
      </w:r>
    </w:p>
    <w:p w14:paraId="05E89A68"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Firm Order Confirmation (FOC) intervals are available in the </w:t>
      </w:r>
      <w:hyperlink r:id="rId39" w:history="1">
        <w:r w:rsidRPr="002B6FF2">
          <w:rPr>
            <w:rFonts w:ascii="Arial" w:eastAsia="Times New Roman" w:hAnsi="Arial" w:cs="Arial"/>
            <w:color w:val="006BBD"/>
            <w:kern w:val="0"/>
            <w:sz w:val="20"/>
            <w:szCs w:val="20"/>
            <w:u w:val="single"/>
            <w14:ligatures w14:val="none"/>
          </w:rPr>
          <w:t>SIG</w:t>
        </w:r>
      </w:hyperlink>
      <w:r w:rsidRPr="002B6FF2">
        <w:rPr>
          <w:rFonts w:ascii="Arial" w:eastAsia="Times New Roman" w:hAnsi="Arial" w:cs="Arial"/>
          <w:color w:val="000000"/>
          <w:kern w:val="0"/>
          <w:sz w:val="20"/>
          <w:szCs w:val="20"/>
          <w14:ligatures w14:val="none"/>
        </w:rPr>
        <w:t>.</w:t>
      </w:r>
    </w:p>
    <w:p w14:paraId="47783856"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b/>
          <w:bCs/>
          <w:color w:val="000000"/>
          <w:kern w:val="0"/>
          <w:sz w:val="20"/>
          <w:szCs w:val="20"/>
          <w14:ligatures w14:val="none"/>
        </w:rPr>
        <w:t>Loss and Completion Reports</w:t>
      </w:r>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875"/>
        <w:gridCol w:w="2875"/>
        <w:gridCol w:w="2875"/>
      </w:tblGrid>
      <w:tr w:rsidR="002B6FF2" w:rsidRPr="002B6FF2" w14:paraId="10136E31" w14:textId="77777777" w:rsidTr="002B6FF2">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6A1609B1"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For assistance with:</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6A7EABF5"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897BBFC"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Hours of Operation</w:t>
            </w:r>
          </w:p>
        </w:tc>
      </w:tr>
      <w:tr w:rsidR="002B6FF2" w:rsidRPr="002B6FF2" w14:paraId="2FDF2D3C" w14:textId="77777777" w:rsidTr="002B6FF2">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547717C1"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No File Received, Data Content, Missing Orders or Incorrect Data, Change Transport Medium, Re-send Report</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7D72BAA"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Wholesale Systems Help Desk at 888-796-9102</w:t>
            </w:r>
          </w:p>
          <w:p w14:paraId="14B30FD2" w14:textId="77777777" w:rsidR="002B6FF2" w:rsidRPr="002B6FF2" w:rsidRDefault="002B6FF2" w:rsidP="002B6FF2">
            <w:pPr>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 </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3472B6E5"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Monday - Friday 6:00 AM - 5:30 PM Mountain Time</w:t>
            </w:r>
            <w:r w:rsidRPr="002B6FF2">
              <w:rPr>
                <w:rFonts w:ascii="Arial" w:eastAsia="Times New Roman" w:hAnsi="Arial" w:cs="Arial"/>
                <w:color w:val="000000"/>
                <w:kern w:val="0"/>
                <w:sz w:val="20"/>
                <w:szCs w:val="20"/>
                <w14:ligatures w14:val="none"/>
              </w:rPr>
              <w:br/>
              <w:t>(Pager assistance provided 5:30 PM - 7:00 PM)</w:t>
            </w:r>
            <w:r w:rsidRPr="002B6FF2">
              <w:rPr>
                <w:rFonts w:ascii="Arial" w:eastAsia="Times New Roman" w:hAnsi="Arial" w:cs="Arial"/>
                <w:color w:val="000000"/>
                <w:kern w:val="0"/>
                <w:sz w:val="20"/>
                <w:szCs w:val="20"/>
                <w14:ligatures w14:val="none"/>
              </w:rPr>
              <w:br/>
              <w:t>Saturday 7:00 AM - 2:00 PM Mountain Time</w:t>
            </w:r>
          </w:p>
        </w:tc>
      </w:tr>
      <w:tr w:rsidR="002B6FF2" w:rsidRPr="002B6FF2" w14:paraId="55E90855" w14:textId="77777777" w:rsidTr="002B6FF2">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1FD7198F"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Loss and Completion Reports not received</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19FC56B9"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CenturyLink Service Manager</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0097AD89"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 </w:t>
            </w:r>
          </w:p>
        </w:tc>
      </w:tr>
    </w:tbl>
    <w:p w14:paraId="67F17B1F" w14:textId="77777777" w:rsidR="002B6FF2" w:rsidRPr="002B6FF2" w:rsidRDefault="002B6FF2" w:rsidP="002B6FF2">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2B6FF2">
        <w:rPr>
          <w:rFonts w:ascii="Arial" w:eastAsia="Times New Roman" w:hAnsi="Arial" w:cs="Arial"/>
          <w:b/>
          <w:bCs/>
          <w:color w:val="000000"/>
          <w:kern w:val="0"/>
          <w:sz w:val="21"/>
          <w:szCs w:val="21"/>
          <w14:ligatures w14:val="none"/>
        </w:rPr>
        <w:t>Maintenance and Repair</w:t>
      </w:r>
    </w:p>
    <w:p w14:paraId="360D3C30"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General maintenance and repair activities are described in the </w:t>
      </w:r>
      <w:hyperlink r:id="rId40" w:history="1">
        <w:r w:rsidRPr="002B6FF2">
          <w:rPr>
            <w:rFonts w:ascii="Arial" w:eastAsia="Times New Roman" w:hAnsi="Arial" w:cs="Arial"/>
            <w:color w:val="006BBD"/>
            <w:kern w:val="0"/>
            <w:sz w:val="20"/>
            <w:szCs w:val="20"/>
            <w:u w:val="single"/>
            <w14:ligatures w14:val="none"/>
          </w:rPr>
          <w:t>Maintenance and Repair Overview</w:t>
        </w:r>
      </w:hyperlink>
      <w:r w:rsidRPr="002B6FF2">
        <w:rPr>
          <w:rFonts w:ascii="Arial" w:eastAsia="Times New Roman" w:hAnsi="Arial" w:cs="Arial"/>
          <w:color w:val="000000"/>
          <w:kern w:val="0"/>
          <w:sz w:val="20"/>
          <w:szCs w:val="20"/>
          <w14:ligatures w14:val="none"/>
        </w:rPr>
        <w:t>.</w:t>
      </w:r>
    </w:p>
    <w:p w14:paraId="34CAD4CE" w14:textId="77777777" w:rsidR="002B6FF2" w:rsidRPr="002B6FF2" w:rsidRDefault="002B6FF2" w:rsidP="002B6FF2">
      <w:pPr>
        <w:shd w:val="clear" w:color="auto" w:fill="FFFFFF"/>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Organized geographically, CenturyLink's Repair Centers are grouped into Wholesale Product or Service Designed and Non-Designed Maintenance and Repair teams:</w:t>
      </w:r>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329"/>
        <w:gridCol w:w="2703"/>
        <w:gridCol w:w="1070"/>
        <w:gridCol w:w="1183"/>
        <w:gridCol w:w="1340"/>
      </w:tblGrid>
      <w:tr w:rsidR="002B6FF2" w:rsidRPr="002B6FF2" w14:paraId="30C1F915" w14:textId="77777777" w:rsidTr="002B6FF2">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6452B4BB"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Repair Centers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3EC583A"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Product/Services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2D01914C"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State</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302FDD7D"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3750C5D3"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Hours of Operation</w:t>
            </w:r>
          </w:p>
        </w:tc>
      </w:tr>
      <w:tr w:rsidR="002B6FF2" w:rsidRPr="002B6FF2" w14:paraId="1694A4E7" w14:textId="77777777" w:rsidTr="002B6FF2">
        <w:trPr>
          <w:tblCellSpacing w:w="0" w:type="dxa"/>
        </w:trPr>
        <w:tc>
          <w:tcPr>
            <w:tcW w:w="0" w:type="auto"/>
            <w:vMerge w:val="restart"/>
            <w:tcBorders>
              <w:bottom w:val="single" w:sz="6" w:space="0" w:color="CCCCCC"/>
              <w:right w:val="single" w:sz="6" w:space="0" w:color="CCCCCC"/>
            </w:tcBorders>
            <w:shd w:val="clear" w:color="auto" w:fill="FFFFFF"/>
            <w:tcMar>
              <w:top w:w="45" w:type="dxa"/>
              <w:left w:w="45" w:type="dxa"/>
              <w:bottom w:w="45" w:type="dxa"/>
              <w:right w:w="45" w:type="dxa"/>
            </w:tcMar>
            <w:hideMark/>
          </w:tcPr>
          <w:p w14:paraId="1C7D74C5"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CenturyLink Wholesale Repair Center</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13F570C0"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Design UNE and Complex Products and Services:</w:t>
            </w:r>
          </w:p>
          <w:p w14:paraId="49F33EA8" w14:textId="77777777" w:rsidR="002B6FF2" w:rsidRPr="002B6FF2" w:rsidRDefault="002B6FF2" w:rsidP="002B6FF2">
            <w:pPr>
              <w:numPr>
                <w:ilvl w:val="0"/>
                <w:numId w:val="4"/>
              </w:numPr>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 xml:space="preserve">LIS </w:t>
            </w:r>
            <w:proofErr w:type="spellStart"/>
            <w:r w:rsidRPr="002B6FF2">
              <w:rPr>
                <w:rFonts w:ascii="Arial" w:eastAsia="Times New Roman" w:hAnsi="Arial" w:cs="Arial"/>
                <w:color w:val="000000"/>
                <w:kern w:val="0"/>
                <w:sz w:val="20"/>
                <w:szCs w:val="20"/>
                <w14:ligatures w14:val="none"/>
              </w:rPr>
              <w:t>Trunking</w:t>
            </w:r>
            <w:proofErr w:type="spellEnd"/>
          </w:p>
          <w:p w14:paraId="13B782C2" w14:textId="77777777" w:rsidR="002B6FF2" w:rsidRPr="002B6FF2" w:rsidRDefault="002B6FF2" w:rsidP="002B6FF2">
            <w:pPr>
              <w:numPr>
                <w:ilvl w:val="0"/>
                <w:numId w:val="4"/>
              </w:numPr>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Resale</w:t>
            </w:r>
          </w:p>
          <w:p w14:paraId="02200A26" w14:textId="77777777" w:rsidR="002B6FF2" w:rsidRPr="002B6FF2" w:rsidRDefault="002B6FF2" w:rsidP="002B6FF2">
            <w:pPr>
              <w:numPr>
                <w:ilvl w:val="0"/>
                <w:numId w:val="4"/>
              </w:numPr>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CenturyLink Local Service Platform™ (CLSP™)</w:t>
            </w:r>
          </w:p>
          <w:p w14:paraId="2231F3BA" w14:textId="77777777" w:rsidR="002B6FF2" w:rsidRPr="002B6FF2" w:rsidRDefault="002B6FF2" w:rsidP="002B6FF2">
            <w:pPr>
              <w:numPr>
                <w:ilvl w:val="0"/>
                <w:numId w:val="4"/>
              </w:numPr>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Unbundled Loop</w:t>
            </w:r>
          </w:p>
          <w:p w14:paraId="715FE895" w14:textId="77777777" w:rsidR="002B6FF2" w:rsidRPr="002B6FF2" w:rsidRDefault="002B6FF2" w:rsidP="002B6FF2">
            <w:pPr>
              <w:numPr>
                <w:ilvl w:val="0"/>
                <w:numId w:val="4"/>
              </w:numPr>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Network Element Switching</w:t>
            </w:r>
          </w:p>
          <w:p w14:paraId="076A8DF3" w14:textId="77777777" w:rsidR="002B6FF2" w:rsidRPr="002B6FF2" w:rsidRDefault="002B6FF2" w:rsidP="002B6FF2">
            <w:pPr>
              <w:numPr>
                <w:ilvl w:val="0"/>
                <w:numId w:val="4"/>
              </w:numPr>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Unbundled Transport</w:t>
            </w:r>
          </w:p>
          <w:p w14:paraId="1DD45375" w14:textId="77777777" w:rsidR="002B6FF2" w:rsidRPr="002B6FF2" w:rsidRDefault="002B6FF2" w:rsidP="002B6FF2">
            <w:pPr>
              <w:numPr>
                <w:ilvl w:val="0"/>
                <w:numId w:val="4"/>
              </w:numPr>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Line Sharing</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5928179"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All</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107DF439"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800-223-7881</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4B0EEC86"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Available 24/7</w:t>
            </w:r>
          </w:p>
        </w:tc>
      </w:tr>
      <w:tr w:rsidR="002B6FF2" w:rsidRPr="002B6FF2" w14:paraId="2EE873BA" w14:textId="77777777" w:rsidTr="002B6FF2">
        <w:trPr>
          <w:tblCellSpacing w:w="0" w:type="dxa"/>
        </w:trPr>
        <w:tc>
          <w:tcPr>
            <w:tcW w:w="0" w:type="auto"/>
            <w:vMerge/>
            <w:tcBorders>
              <w:bottom w:val="single" w:sz="6" w:space="0" w:color="CCCCCC"/>
              <w:right w:val="single" w:sz="6" w:space="0" w:color="CCCCCC"/>
            </w:tcBorders>
            <w:shd w:val="clear" w:color="auto" w:fill="FFFFFF"/>
            <w:vAlign w:val="center"/>
            <w:hideMark/>
          </w:tcPr>
          <w:p w14:paraId="5F86EBB0"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560C9A80"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EEL/LMC</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3C8FF8FE"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 xml:space="preserve">AZ, CO, </w:t>
            </w:r>
            <w:proofErr w:type="gramStart"/>
            <w:r w:rsidRPr="002B6FF2">
              <w:rPr>
                <w:rFonts w:ascii="Arial" w:eastAsia="Times New Roman" w:hAnsi="Arial" w:cs="Arial"/>
                <w:color w:val="000000"/>
                <w:kern w:val="0"/>
                <w:sz w:val="20"/>
                <w:szCs w:val="20"/>
                <w14:ligatures w14:val="none"/>
              </w:rPr>
              <w:t>ID,MT</w:t>
            </w:r>
            <w:proofErr w:type="gramEnd"/>
            <w:r w:rsidRPr="002B6FF2">
              <w:rPr>
                <w:rFonts w:ascii="Arial" w:eastAsia="Times New Roman" w:hAnsi="Arial" w:cs="Arial"/>
                <w:color w:val="000000"/>
                <w:kern w:val="0"/>
                <w:sz w:val="20"/>
                <w:szCs w:val="20"/>
                <w14:ligatures w14:val="none"/>
              </w:rPr>
              <w:t>, NM, OR, UT, WA, WY</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A4FEF9A"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800-223-7881</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67A7E426"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Available 24/7</w:t>
            </w:r>
          </w:p>
        </w:tc>
      </w:tr>
      <w:tr w:rsidR="002B6FF2" w:rsidRPr="002B6FF2" w14:paraId="14AC98C2" w14:textId="77777777" w:rsidTr="002B6FF2">
        <w:trPr>
          <w:tblCellSpacing w:w="0" w:type="dxa"/>
        </w:trPr>
        <w:tc>
          <w:tcPr>
            <w:tcW w:w="0" w:type="auto"/>
            <w:vMerge/>
            <w:tcBorders>
              <w:bottom w:val="single" w:sz="6" w:space="0" w:color="CCCCCC"/>
              <w:right w:val="single" w:sz="6" w:space="0" w:color="CCCCCC"/>
            </w:tcBorders>
            <w:shd w:val="clear" w:color="auto" w:fill="FFFFFF"/>
            <w:vAlign w:val="center"/>
            <w:hideMark/>
          </w:tcPr>
          <w:p w14:paraId="26AC6BF5"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3FB6511F"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EEL/LMC</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5052F82A"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IA, MN, ND, NE, SD</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1A073E4C"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866-706-0619</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22EDB7B0"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Available 24/7</w:t>
            </w:r>
          </w:p>
        </w:tc>
      </w:tr>
      <w:tr w:rsidR="002B6FF2" w:rsidRPr="002B6FF2" w14:paraId="1C885D1C" w14:textId="77777777" w:rsidTr="002B6FF2">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3C6CF855"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Repair Call Handling Center (RCHC)</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3B7FB503"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Non-Design POTS:</w:t>
            </w:r>
          </w:p>
          <w:p w14:paraId="2D500FA7" w14:textId="77777777" w:rsidR="002B6FF2" w:rsidRPr="002B6FF2" w:rsidRDefault="002B6FF2" w:rsidP="002B6FF2">
            <w:pPr>
              <w:numPr>
                <w:ilvl w:val="0"/>
                <w:numId w:val="5"/>
              </w:numPr>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Resale - Simple Residential (1FR)</w:t>
            </w:r>
          </w:p>
          <w:p w14:paraId="73755228" w14:textId="77777777" w:rsidR="002B6FF2" w:rsidRPr="002B6FF2" w:rsidRDefault="002B6FF2" w:rsidP="002B6FF2">
            <w:pPr>
              <w:numPr>
                <w:ilvl w:val="0"/>
                <w:numId w:val="5"/>
              </w:numPr>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Resale - Simple Business (1FB)</w:t>
            </w:r>
          </w:p>
          <w:p w14:paraId="76DDB639" w14:textId="77777777" w:rsidR="002B6FF2" w:rsidRPr="002B6FF2" w:rsidRDefault="002B6FF2" w:rsidP="002B6FF2">
            <w:pPr>
              <w:numPr>
                <w:ilvl w:val="0"/>
                <w:numId w:val="5"/>
              </w:numPr>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CLSP POTS</w:t>
            </w:r>
          </w:p>
          <w:p w14:paraId="32A4A5EA" w14:textId="77777777" w:rsidR="002B6FF2" w:rsidRPr="002B6FF2" w:rsidRDefault="002B6FF2" w:rsidP="002B6FF2">
            <w:pPr>
              <w:numPr>
                <w:ilvl w:val="0"/>
                <w:numId w:val="5"/>
              </w:numPr>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Unbundled Distribution Sub-Loop</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17DC990"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All</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01AA8510"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888-405-0083</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05BF7216"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Available 24/7</w:t>
            </w:r>
          </w:p>
        </w:tc>
      </w:tr>
      <w:tr w:rsidR="002B6FF2" w:rsidRPr="002B6FF2" w14:paraId="4CCE9C04" w14:textId="77777777" w:rsidTr="002B6FF2">
        <w:trPr>
          <w:tblCellSpacing w:w="0" w:type="dxa"/>
        </w:trPr>
        <w:tc>
          <w:tcPr>
            <w:tcW w:w="0" w:type="auto"/>
            <w:vMerge w:val="restart"/>
            <w:tcBorders>
              <w:bottom w:val="single" w:sz="6" w:space="0" w:color="CCCCCC"/>
              <w:right w:val="single" w:sz="6" w:space="0" w:color="CCCCCC"/>
            </w:tcBorders>
            <w:shd w:val="clear" w:color="auto" w:fill="FFFFFF"/>
            <w:tcMar>
              <w:top w:w="45" w:type="dxa"/>
              <w:left w:w="45" w:type="dxa"/>
              <w:bottom w:w="45" w:type="dxa"/>
              <w:right w:w="45" w:type="dxa"/>
            </w:tcMar>
            <w:hideMark/>
          </w:tcPr>
          <w:p w14:paraId="3668BE99"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CenturyLink Commercial Broadband Services Technical Support Center</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6B64D074" w14:textId="77777777" w:rsidR="002B6FF2" w:rsidRPr="002B6FF2" w:rsidRDefault="002B6FF2" w:rsidP="002B6FF2">
            <w:pPr>
              <w:spacing w:after="24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CenturyLink Commercial Broadband Services</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159DE4A2"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All</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6558E34E"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800-247-7285</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1E1519FB" w14:textId="77777777" w:rsidR="002B6FF2" w:rsidRPr="002B6FF2" w:rsidRDefault="002B6FF2" w:rsidP="002B6FF2">
            <w:pPr>
              <w:spacing w:after="240" w:line="240" w:lineRule="auto"/>
              <w:rPr>
                <w:rFonts w:ascii="Arial" w:eastAsia="Times New Roman" w:hAnsi="Arial" w:cs="Arial"/>
                <w:color w:val="000000"/>
                <w:kern w:val="0"/>
                <w:sz w:val="20"/>
                <w:szCs w:val="20"/>
                <w14:ligatures w14:val="none"/>
              </w:rPr>
            </w:pPr>
            <w:proofErr w:type="gramStart"/>
            <w:r w:rsidRPr="002B6FF2">
              <w:rPr>
                <w:rFonts w:ascii="Arial" w:eastAsia="Times New Roman" w:hAnsi="Arial" w:cs="Arial"/>
                <w:color w:val="000000"/>
                <w:kern w:val="0"/>
                <w:sz w:val="20"/>
                <w:szCs w:val="20"/>
                <w14:ligatures w14:val="none"/>
              </w:rPr>
              <w:t>Available  24</w:t>
            </w:r>
            <w:proofErr w:type="gramEnd"/>
            <w:r w:rsidRPr="002B6FF2">
              <w:rPr>
                <w:rFonts w:ascii="Arial" w:eastAsia="Times New Roman" w:hAnsi="Arial" w:cs="Arial"/>
                <w:color w:val="000000"/>
                <w:kern w:val="0"/>
                <w:sz w:val="20"/>
                <w:szCs w:val="20"/>
                <w14:ligatures w14:val="none"/>
              </w:rPr>
              <w:t>/7</w:t>
            </w:r>
          </w:p>
          <w:p w14:paraId="2A926237" w14:textId="77777777" w:rsidR="002B6FF2" w:rsidRPr="002B6FF2" w:rsidRDefault="002B6FF2" w:rsidP="002B6FF2">
            <w:pPr>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 </w:t>
            </w:r>
          </w:p>
        </w:tc>
      </w:tr>
      <w:tr w:rsidR="002B6FF2" w:rsidRPr="002B6FF2" w14:paraId="27F30103" w14:textId="77777777" w:rsidTr="002B6FF2">
        <w:trPr>
          <w:tblCellSpacing w:w="0" w:type="dxa"/>
        </w:trPr>
        <w:tc>
          <w:tcPr>
            <w:tcW w:w="0" w:type="auto"/>
            <w:vMerge/>
            <w:tcBorders>
              <w:bottom w:val="single" w:sz="6" w:space="0" w:color="CCCCCC"/>
              <w:right w:val="single" w:sz="6" w:space="0" w:color="CCCCCC"/>
            </w:tcBorders>
            <w:shd w:val="clear" w:color="auto" w:fill="FFFFFF"/>
            <w:vAlign w:val="center"/>
            <w:hideMark/>
          </w:tcPr>
          <w:p w14:paraId="2D441C99"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2909D693"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 xml:space="preserve">Or use Click </w:t>
            </w:r>
            <w:proofErr w:type="gramStart"/>
            <w:r w:rsidRPr="002B6FF2">
              <w:rPr>
                <w:rFonts w:ascii="Arial" w:eastAsia="Times New Roman" w:hAnsi="Arial" w:cs="Arial"/>
                <w:color w:val="000000"/>
                <w:kern w:val="0"/>
                <w:sz w:val="20"/>
                <w:szCs w:val="20"/>
                <w14:ligatures w14:val="none"/>
              </w:rPr>
              <w:t>To</w:t>
            </w:r>
            <w:proofErr w:type="gramEnd"/>
            <w:r w:rsidRPr="002B6FF2">
              <w:rPr>
                <w:rFonts w:ascii="Arial" w:eastAsia="Times New Roman" w:hAnsi="Arial" w:cs="Arial"/>
                <w:color w:val="000000"/>
                <w:kern w:val="0"/>
                <w:sz w:val="20"/>
                <w:szCs w:val="20"/>
                <w14:ligatures w14:val="none"/>
              </w:rPr>
              <w:t xml:space="preserve"> Chat link located on the </w:t>
            </w:r>
            <w:hyperlink r:id="rId41" w:history="1">
              <w:r w:rsidRPr="002B6FF2">
                <w:rPr>
                  <w:rFonts w:ascii="Arial" w:eastAsia="Times New Roman" w:hAnsi="Arial" w:cs="Arial"/>
                  <w:color w:val="006BBD"/>
                  <w:kern w:val="0"/>
                  <w:sz w:val="20"/>
                  <w:szCs w:val="20"/>
                  <w:u w:val="single"/>
                  <w14:ligatures w14:val="none"/>
                </w:rPr>
                <w:t>Customer Service page</w:t>
              </w:r>
            </w:hyperlink>
            <w:r w:rsidRPr="002B6FF2">
              <w:rPr>
                <w:rFonts w:ascii="Arial" w:eastAsia="Times New Roman" w:hAnsi="Arial" w:cs="Arial"/>
                <w:color w:val="000000"/>
                <w:kern w:val="0"/>
                <w:sz w:val="20"/>
                <w:szCs w:val="20"/>
                <w14:ligatures w14:val="none"/>
              </w:rPr>
              <w:t>.</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97999B2"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 </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490A28C4"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 </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25CABEA5" w14:textId="77777777" w:rsidR="002B6FF2" w:rsidRPr="002B6FF2" w:rsidRDefault="002B6FF2" w:rsidP="002B6FF2">
            <w:pPr>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Available Monday-Friday</w:t>
            </w:r>
          </w:p>
          <w:p w14:paraId="6E0098CE"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6:00 AM – 12:00 AM Mountain Time</w:t>
            </w:r>
          </w:p>
        </w:tc>
      </w:tr>
      <w:tr w:rsidR="002B6FF2" w:rsidRPr="002B6FF2" w14:paraId="740BFDB7" w14:textId="77777777" w:rsidTr="002B6FF2">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307A9267"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CSIE</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694F49BD"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If your service request was completed within the past 24 hours</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21CCCD13"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All</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48E41D94"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866-434-2555</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24FA223"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Monday-Friday 7:00 AM - 7:00 PM Mountain Time</w:t>
            </w:r>
          </w:p>
        </w:tc>
      </w:tr>
    </w:tbl>
    <w:p w14:paraId="0B114FFE"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b/>
          <w:bCs/>
          <w:color w:val="000000"/>
          <w:kern w:val="0"/>
          <w:sz w:val="20"/>
          <w:szCs w:val="20"/>
          <w14:ligatures w14:val="none"/>
        </w:rPr>
        <w:t>Enhanced Services Center (ESC)</w:t>
      </w:r>
    </w:p>
    <w:p w14:paraId="32367627" w14:textId="77777777" w:rsidR="002B6FF2" w:rsidRPr="002B6FF2" w:rsidRDefault="002B6FF2" w:rsidP="002B6FF2">
      <w:pPr>
        <w:shd w:val="clear" w:color="auto" w:fill="FFFFFF"/>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 xml:space="preserve">The ESC handles calls if your end-user is </w:t>
      </w:r>
      <w:proofErr w:type="gramStart"/>
      <w:r w:rsidRPr="002B6FF2">
        <w:rPr>
          <w:rFonts w:ascii="Arial" w:eastAsia="Times New Roman" w:hAnsi="Arial" w:cs="Arial"/>
          <w:color w:val="000000"/>
          <w:kern w:val="0"/>
          <w:sz w:val="20"/>
          <w:szCs w:val="20"/>
          <w14:ligatures w14:val="none"/>
        </w:rPr>
        <w:t>experiencing difficulty</w:t>
      </w:r>
      <w:proofErr w:type="gramEnd"/>
      <w:r w:rsidRPr="002B6FF2">
        <w:rPr>
          <w:rFonts w:ascii="Arial" w:eastAsia="Times New Roman" w:hAnsi="Arial" w:cs="Arial"/>
          <w:color w:val="000000"/>
          <w:kern w:val="0"/>
          <w:sz w:val="20"/>
          <w:szCs w:val="20"/>
          <w14:ligatures w14:val="none"/>
        </w:rPr>
        <w:t xml:space="preserve"> related to Business or Residential Voice Messaging Services or Advanced Intelligent Network (AIN) call features security code (password) resets.</w:t>
      </w:r>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875"/>
        <w:gridCol w:w="2875"/>
        <w:gridCol w:w="2875"/>
      </w:tblGrid>
      <w:tr w:rsidR="002B6FF2" w:rsidRPr="002B6FF2" w14:paraId="0B8EA65F" w14:textId="77777777" w:rsidTr="002B6FF2">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6E5F7674"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Service</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F503A7F"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23E10BCE"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Hours of Operation</w:t>
            </w:r>
          </w:p>
        </w:tc>
      </w:tr>
      <w:tr w:rsidR="002B6FF2" w:rsidRPr="002B6FF2" w14:paraId="04C24772" w14:textId="77777777" w:rsidTr="002B6FF2">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A913764"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Voice Messaging Services</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3006EFF7"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800 776-2781</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15309B4B"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Available 24/7</w:t>
            </w:r>
          </w:p>
        </w:tc>
      </w:tr>
      <w:tr w:rsidR="002B6FF2" w:rsidRPr="002B6FF2" w14:paraId="00E46ABF" w14:textId="77777777" w:rsidTr="002B6FF2">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2C3B808F"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AIN security code resets</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01BFC4DF"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800 770-2513</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34F04719"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Available 24/7</w:t>
            </w:r>
          </w:p>
        </w:tc>
      </w:tr>
    </w:tbl>
    <w:p w14:paraId="55DFD1A4"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b/>
          <w:bCs/>
          <w:color w:val="000000"/>
          <w:kern w:val="0"/>
          <w:sz w:val="20"/>
          <w:szCs w:val="20"/>
          <w14:ligatures w14:val="none"/>
        </w:rPr>
        <w:t>CenturyLink CLEC Coordination Center (QCCC)</w:t>
      </w:r>
    </w:p>
    <w:p w14:paraId="067A5986"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The CenturyLink CLEC Coordination Center (QCCC) handles all unbundled loop product installations (Basic and Coordinated) throughout </w:t>
      </w:r>
      <w:hyperlink r:id="rId42" w:history="1">
        <w:r w:rsidRPr="002B6FF2">
          <w:rPr>
            <w:rFonts w:ascii="Arial" w:eastAsia="Times New Roman" w:hAnsi="Arial" w:cs="Arial"/>
            <w:color w:val="006BBD"/>
            <w:kern w:val="0"/>
            <w:sz w:val="20"/>
            <w:szCs w:val="20"/>
            <w:u w:val="single"/>
            <w14:ligatures w14:val="none"/>
          </w:rPr>
          <w:t>CenturyLink QC</w:t>
        </w:r>
      </w:hyperlink>
      <w:r w:rsidRPr="002B6FF2">
        <w:rPr>
          <w:rFonts w:ascii="Arial" w:eastAsia="Times New Roman" w:hAnsi="Arial" w:cs="Arial"/>
          <w:color w:val="000000"/>
          <w:kern w:val="0"/>
          <w:sz w:val="20"/>
          <w:szCs w:val="20"/>
          <w14:ligatures w14:val="none"/>
        </w:rPr>
        <w:t>. The QCCC Coordinators are responsible for insuring the successful completion of the coordinated installation.</w:t>
      </w:r>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875"/>
        <w:gridCol w:w="2875"/>
        <w:gridCol w:w="2875"/>
      </w:tblGrid>
      <w:tr w:rsidR="002B6FF2" w:rsidRPr="002B6FF2" w14:paraId="588B03A6" w14:textId="77777777" w:rsidTr="002B6FF2">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1EC91990"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QCCC</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23E65F6A"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7E71E87"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Hours of Operation</w:t>
            </w:r>
          </w:p>
        </w:tc>
      </w:tr>
      <w:tr w:rsidR="002B6FF2" w:rsidRPr="002B6FF2" w14:paraId="597E7D74" w14:textId="77777777" w:rsidTr="002B6FF2">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6817D2A4"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lastRenderedPageBreak/>
              <w:t>For installation</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4F8C786"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866-549-3846</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070B59BE"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Monday - Friday 6:00 AM to 7:00 PM Mountain Time</w:t>
            </w:r>
          </w:p>
        </w:tc>
      </w:tr>
      <w:tr w:rsidR="002B6FF2" w:rsidRPr="002B6FF2" w14:paraId="20C91A46" w14:textId="77777777" w:rsidTr="002B6FF2">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649FA427"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For Warranty</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5B696447"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866-549-3846</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7538D826"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Available 24/7</w:t>
            </w:r>
          </w:p>
        </w:tc>
      </w:tr>
    </w:tbl>
    <w:p w14:paraId="5E01BBA1" w14:textId="77777777" w:rsidR="002B6FF2" w:rsidRPr="002B6FF2" w:rsidRDefault="002B6FF2" w:rsidP="002B6FF2">
      <w:pPr>
        <w:shd w:val="clear" w:color="auto" w:fill="FFFFFF"/>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Some of the functions the QCCC can assist with on Unbundled Loop (UBL) installation are:</w:t>
      </w:r>
    </w:p>
    <w:p w14:paraId="03880548" w14:textId="77777777" w:rsidR="002B6FF2" w:rsidRPr="002B6FF2" w:rsidRDefault="002B6FF2" w:rsidP="002B6FF2">
      <w:pPr>
        <w:numPr>
          <w:ilvl w:val="0"/>
          <w:numId w:val="6"/>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 xml:space="preserve">Questions or concerns related to Unbundled Loop </w:t>
      </w:r>
      <w:proofErr w:type="gramStart"/>
      <w:r w:rsidRPr="002B6FF2">
        <w:rPr>
          <w:rFonts w:ascii="Arial" w:eastAsia="Times New Roman" w:hAnsi="Arial" w:cs="Arial"/>
          <w:color w:val="000000"/>
          <w:kern w:val="0"/>
          <w:sz w:val="20"/>
          <w:szCs w:val="20"/>
          <w14:ligatures w14:val="none"/>
        </w:rPr>
        <w:t>installation</w:t>
      </w:r>
      <w:proofErr w:type="gramEnd"/>
    </w:p>
    <w:p w14:paraId="143F3CF4" w14:textId="77777777" w:rsidR="002B6FF2" w:rsidRPr="002B6FF2" w:rsidRDefault="002B6FF2" w:rsidP="002B6FF2">
      <w:pPr>
        <w:numPr>
          <w:ilvl w:val="0"/>
          <w:numId w:val="6"/>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 xml:space="preserve">To inquire about testing information provided on Unbundled Loops where "Basic Installation with Performance Testing", Basic Installation with Cooperative Testing", or Coordinated Installation with Cooperative Testing" was selected as the installation option on the </w:t>
      </w:r>
      <w:proofErr w:type="gramStart"/>
      <w:r w:rsidRPr="002B6FF2">
        <w:rPr>
          <w:rFonts w:ascii="Arial" w:eastAsia="Times New Roman" w:hAnsi="Arial" w:cs="Arial"/>
          <w:color w:val="000000"/>
          <w:kern w:val="0"/>
          <w:sz w:val="20"/>
          <w:szCs w:val="20"/>
          <w14:ligatures w14:val="none"/>
        </w:rPr>
        <w:t>LSR</w:t>
      </w:r>
      <w:proofErr w:type="gramEnd"/>
    </w:p>
    <w:p w14:paraId="59120D0B" w14:textId="77777777" w:rsidR="002B6FF2" w:rsidRPr="002B6FF2" w:rsidRDefault="002B6FF2" w:rsidP="002B6FF2">
      <w:pPr>
        <w:numPr>
          <w:ilvl w:val="0"/>
          <w:numId w:val="6"/>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To accept the UBL circuit</w:t>
      </w:r>
    </w:p>
    <w:p w14:paraId="248B45E0" w14:textId="77777777" w:rsidR="002B6FF2" w:rsidRPr="002B6FF2" w:rsidRDefault="002B6FF2" w:rsidP="002B6FF2">
      <w:pPr>
        <w:numPr>
          <w:ilvl w:val="0"/>
          <w:numId w:val="6"/>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 xml:space="preserve">Warranty service where technicians will work to resolve any maintenance issues for 30 days after </w:t>
      </w:r>
      <w:proofErr w:type="gramStart"/>
      <w:r w:rsidRPr="002B6FF2">
        <w:rPr>
          <w:rFonts w:ascii="Arial" w:eastAsia="Times New Roman" w:hAnsi="Arial" w:cs="Arial"/>
          <w:color w:val="000000"/>
          <w:kern w:val="0"/>
          <w:sz w:val="20"/>
          <w:szCs w:val="20"/>
          <w14:ligatures w14:val="none"/>
        </w:rPr>
        <w:t>installation</w:t>
      </w:r>
      <w:proofErr w:type="gramEnd"/>
    </w:p>
    <w:p w14:paraId="0E0464EA"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b/>
          <w:bCs/>
          <w:color w:val="000000"/>
          <w:kern w:val="0"/>
          <w:sz w:val="20"/>
          <w:szCs w:val="20"/>
          <w14:ligatures w14:val="none"/>
        </w:rPr>
        <w:t>Escalations</w:t>
      </w:r>
    </w:p>
    <w:p w14:paraId="59A023DF"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You may initiate an escalation of your service request at any time during the ordering or repair process by calling the appropriate center. Refer to our </w:t>
      </w:r>
      <w:hyperlink r:id="rId43" w:history="1">
        <w:r w:rsidRPr="002B6FF2">
          <w:rPr>
            <w:rFonts w:ascii="Arial" w:eastAsia="Times New Roman" w:hAnsi="Arial" w:cs="Arial"/>
            <w:color w:val="006BBD"/>
            <w:kern w:val="0"/>
            <w:sz w:val="20"/>
            <w:szCs w:val="20"/>
            <w:u w:val="single"/>
            <w14:ligatures w14:val="none"/>
          </w:rPr>
          <w:t>Expedites &amp; Escalations Overview</w:t>
        </w:r>
      </w:hyperlink>
      <w:r w:rsidRPr="002B6FF2">
        <w:rPr>
          <w:rFonts w:ascii="Arial" w:eastAsia="Times New Roman" w:hAnsi="Arial" w:cs="Arial"/>
          <w:color w:val="000000"/>
          <w:kern w:val="0"/>
          <w:sz w:val="20"/>
          <w:szCs w:val="20"/>
          <w14:ligatures w14:val="none"/>
        </w:rPr>
        <w:t> to review our escalation process.</w:t>
      </w:r>
    </w:p>
    <w:p w14:paraId="6F8D0B0F" w14:textId="77777777" w:rsidR="002B6FF2" w:rsidRPr="002B6FF2" w:rsidRDefault="002B6FF2" w:rsidP="002B6FF2">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bookmarkStart w:id="38" w:name="billing"/>
      <w:bookmarkEnd w:id="38"/>
      <w:r w:rsidRPr="002B6FF2">
        <w:rPr>
          <w:rFonts w:ascii="Arial" w:eastAsia="Times New Roman" w:hAnsi="Arial" w:cs="Arial"/>
          <w:b/>
          <w:bCs/>
          <w:color w:val="000000"/>
          <w:kern w:val="0"/>
          <w:sz w:val="21"/>
          <w:szCs w:val="21"/>
          <w14:ligatures w14:val="none"/>
        </w:rPr>
        <w:t>Billing</w:t>
      </w:r>
    </w:p>
    <w:p w14:paraId="10EE319E" w14:textId="77777777" w:rsidR="002B6FF2" w:rsidRPr="002B6FF2" w:rsidRDefault="002B6FF2" w:rsidP="002B6FF2">
      <w:pPr>
        <w:shd w:val="clear" w:color="auto" w:fill="FFFFFF"/>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CenturyLink's Billing staff assists with your CenturyLink billing questions. Refer to the following for specific billing related information:</w:t>
      </w:r>
    </w:p>
    <w:p w14:paraId="1CF234EB" w14:textId="77777777" w:rsidR="002B6FF2" w:rsidRPr="002B6FF2" w:rsidRDefault="002B6FF2" w:rsidP="002B6FF2">
      <w:pPr>
        <w:numPr>
          <w:ilvl w:val="0"/>
          <w:numId w:val="7"/>
        </w:numPr>
        <w:shd w:val="clear" w:color="auto" w:fill="FFFFFF"/>
        <w:spacing w:after="0" w:line="240" w:lineRule="auto"/>
        <w:ind w:left="1170"/>
        <w:rPr>
          <w:rFonts w:ascii="Arial" w:eastAsia="Times New Roman" w:hAnsi="Arial" w:cs="Arial"/>
          <w:color w:val="000000"/>
          <w:kern w:val="0"/>
          <w:sz w:val="20"/>
          <w:szCs w:val="20"/>
          <w14:ligatures w14:val="none"/>
        </w:rPr>
      </w:pPr>
      <w:hyperlink r:id="rId44" w:history="1">
        <w:r w:rsidRPr="002B6FF2">
          <w:rPr>
            <w:rFonts w:ascii="Arial" w:eastAsia="Times New Roman" w:hAnsi="Arial" w:cs="Arial"/>
            <w:color w:val="006BBD"/>
            <w:kern w:val="0"/>
            <w:sz w:val="20"/>
            <w:szCs w:val="20"/>
            <w:u w:val="single"/>
            <w14:ligatures w14:val="none"/>
          </w:rPr>
          <w:t>Billing Information - Billing and Receivable Tracking (BART)</w:t>
        </w:r>
      </w:hyperlink>
    </w:p>
    <w:p w14:paraId="12E4EFE5" w14:textId="77777777" w:rsidR="002B6FF2" w:rsidRPr="002B6FF2" w:rsidRDefault="002B6FF2" w:rsidP="002B6FF2">
      <w:pPr>
        <w:numPr>
          <w:ilvl w:val="0"/>
          <w:numId w:val="7"/>
        </w:numPr>
        <w:shd w:val="clear" w:color="auto" w:fill="FFFFFF"/>
        <w:spacing w:after="0" w:line="240" w:lineRule="auto"/>
        <w:ind w:left="1170"/>
        <w:rPr>
          <w:rFonts w:ascii="Arial" w:eastAsia="Times New Roman" w:hAnsi="Arial" w:cs="Arial"/>
          <w:color w:val="000000"/>
          <w:kern w:val="0"/>
          <w:sz w:val="20"/>
          <w:szCs w:val="20"/>
          <w14:ligatures w14:val="none"/>
        </w:rPr>
      </w:pPr>
      <w:hyperlink r:id="rId45" w:history="1">
        <w:r w:rsidRPr="002B6FF2">
          <w:rPr>
            <w:rFonts w:ascii="Arial" w:eastAsia="Times New Roman" w:hAnsi="Arial" w:cs="Arial"/>
            <w:color w:val="006BBD"/>
            <w:kern w:val="0"/>
            <w:sz w:val="20"/>
            <w:szCs w:val="20"/>
            <w:u w:val="single"/>
            <w14:ligatures w14:val="none"/>
          </w:rPr>
          <w:t>Billing Information - Customer Records and Information Systems (CRIS)</w:t>
        </w:r>
      </w:hyperlink>
    </w:p>
    <w:p w14:paraId="73D3D378" w14:textId="77777777" w:rsidR="002B6FF2" w:rsidRPr="002B6FF2" w:rsidRDefault="002B6FF2" w:rsidP="002B6FF2">
      <w:pPr>
        <w:numPr>
          <w:ilvl w:val="0"/>
          <w:numId w:val="7"/>
        </w:numPr>
        <w:shd w:val="clear" w:color="auto" w:fill="FFFFFF"/>
        <w:spacing w:after="0" w:line="240" w:lineRule="auto"/>
        <w:ind w:left="1170"/>
        <w:rPr>
          <w:rFonts w:ascii="Arial" w:eastAsia="Times New Roman" w:hAnsi="Arial" w:cs="Arial"/>
          <w:color w:val="000000"/>
          <w:kern w:val="0"/>
          <w:sz w:val="20"/>
          <w:szCs w:val="20"/>
          <w14:ligatures w14:val="none"/>
        </w:rPr>
      </w:pPr>
      <w:hyperlink r:id="rId46" w:history="1">
        <w:r w:rsidRPr="002B6FF2">
          <w:rPr>
            <w:rFonts w:ascii="Arial" w:eastAsia="Times New Roman" w:hAnsi="Arial" w:cs="Arial"/>
            <w:color w:val="006BBD"/>
            <w:kern w:val="0"/>
            <w:sz w:val="20"/>
            <w:szCs w:val="20"/>
            <w:u w:val="single"/>
            <w14:ligatures w14:val="none"/>
          </w:rPr>
          <w:t>Billing Information - Carrier Access Billing System (CABS)</w:t>
        </w:r>
      </w:hyperlink>
    </w:p>
    <w:p w14:paraId="2064940A" w14:textId="77777777" w:rsidR="002B6FF2" w:rsidRPr="002B6FF2" w:rsidRDefault="002B6FF2" w:rsidP="002B6FF2">
      <w:pPr>
        <w:numPr>
          <w:ilvl w:val="0"/>
          <w:numId w:val="7"/>
        </w:numPr>
        <w:shd w:val="clear" w:color="auto" w:fill="FFFFFF"/>
        <w:spacing w:after="0" w:line="240" w:lineRule="auto"/>
        <w:ind w:left="1170"/>
        <w:rPr>
          <w:rFonts w:ascii="Arial" w:eastAsia="Times New Roman" w:hAnsi="Arial" w:cs="Arial"/>
          <w:color w:val="000000"/>
          <w:kern w:val="0"/>
          <w:sz w:val="20"/>
          <w:szCs w:val="20"/>
          <w14:ligatures w14:val="none"/>
        </w:rPr>
      </w:pPr>
      <w:hyperlink r:id="rId47" w:history="1">
        <w:r w:rsidRPr="002B6FF2">
          <w:rPr>
            <w:rFonts w:ascii="Arial" w:eastAsia="Times New Roman" w:hAnsi="Arial" w:cs="Arial"/>
            <w:color w:val="006BBD"/>
            <w:kern w:val="0"/>
            <w:sz w:val="20"/>
            <w:szCs w:val="20"/>
            <w:u w:val="single"/>
            <w14:ligatures w14:val="none"/>
          </w:rPr>
          <w:t>Billing Information - Local Exchange Carrier Invoice System (LEXCIS)</w:t>
        </w:r>
      </w:hyperlink>
    </w:p>
    <w:p w14:paraId="4D8FF768" w14:textId="77777777" w:rsidR="002B6FF2" w:rsidRPr="002B6FF2" w:rsidRDefault="002B6FF2" w:rsidP="002B6FF2">
      <w:pPr>
        <w:numPr>
          <w:ilvl w:val="0"/>
          <w:numId w:val="7"/>
        </w:numPr>
        <w:shd w:val="clear" w:color="auto" w:fill="FFFFFF"/>
        <w:spacing w:after="0" w:line="240" w:lineRule="auto"/>
        <w:ind w:left="1170"/>
        <w:rPr>
          <w:rFonts w:ascii="Arial" w:eastAsia="Times New Roman" w:hAnsi="Arial" w:cs="Arial"/>
          <w:color w:val="000000"/>
          <w:kern w:val="0"/>
          <w:sz w:val="20"/>
          <w:szCs w:val="20"/>
          <w14:ligatures w14:val="none"/>
        </w:rPr>
      </w:pPr>
      <w:hyperlink r:id="rId48" w:history="1">
        <w:r w:rsidRPr="002B6FF2">
          <w:rPr>
            <w:rFonts w:ascii="Arial" w:eastAsia="Times New Roman" w:hAnsi="Arial" w:cs="Arial"/>
            <w:color w:val="006BBD"/>
            <w:kern w:val="0"/>
            <w:sz w:val="20"/>
            <w:szCs w:val="20"/>
            <w:u w:val="single"/>
            <w14:ligatures w14:val="none"/>
          </w:rPr>
          <w:t>Billing Information - Taxes and Tax Exemption</w:t>
        </w:r>
      </w:hyperlink>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875"/>
        <w:gridCol w:w="2875"/>
        <w:gridCol w:w="2875"/>
      </w:tblGrid>
      <w:tr w:rsidR="002B6FF2" w:rsidRPr="002B6FF2" w14:paraId="0B4CAE09" w14:textId="77777777" w:rsidTr="002B6FF2">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27133E54"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CenturyLink Billing Centers</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284AE56C"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5C502FF5"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Hours of Operation</w:t>
            </w:r>
          </w:p>
        </w:tc>
      </w:tr>
      <w:tr w:rsidR="002B6FF2" w:rsidRPr="002B6FF2" w14:paraId="5C446439" w14:textId="77777777" w:rsidTr="002B6FF2">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17BD558E"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All including GET and LEXCIS Billing</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5587EA99"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800-335-5672</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5A3FCA65"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Monday-Friday 8:00 AM - 4:00 PM Central Time</w:t>
            </w:r>
          </w:p>
        </w:tc>
      </w:tr>
    </w:tbl>
    <w:p w14:paraId="46C5CF40"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Some CenturyLink products generate usage records or call detail processed within the CRIS billing system. For information regarding these records, refer to </w:t>
      </w:r>
      <w:hyperlink r:id="rId49" w:history="1">
        <w:r w:rsidRPr="002B6FF2">
          <w:rPr>
            <w:rFonts w:ascii="Arial" w:eastAsia="Times New Roman" w:hAnsi="Arial" w:cs="Arial"/>
            <w:color w:val="006BBD"/>
            <w:kern w:val="0"/>
            <w:sz w:val="20"/>
            <w:szCs w:val="20"/>
            <w:u w:val="single"/>
            <w14:ligatures w14:val="none"/>
          </w:rPr>
          <w:t>Billing Information - Daily Usage File (DUF)</w:t>
        </w:r>
      </w:hyperlink>
    </w:p>
    <w:p w14:paraId="2DAC9D59"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b/>
          <w:bCs/>
          <w:color w:val="000000"/>
          <w:kern w:val="0"/>
          <w:sz w:val="20"/>
          <w:szCs w:val="20"/>
          <w14:ligatures w14:val="none"/>
        </w:rPr>
        <w:t>Wholesale Systems Help Desk</w:t>
      </w:r>
    </w:p>
    <w:p w14:paraId="521D23AA" w14:textId="77777777" w:rsidR="002B6FF2" w:rsidRPr="002B6FF2" w:rsidRDefault="002B6FF2" w:rsidP="002B6FF2">
      <w:pPr>
        <w:shd w:val="clear" w:color="auto" w:fill="FFFFFF"/>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 xml:space="preserve">Wholesale Systems Help Desk is your single point of contact for system related questions regarding connectivity issues, </w:t>
      </w:r>
      <w:proofErr w:type="gramStart"/>
      <w:r w:rsidRPr="002B6FF2">
        <w:rPr>
          <w:rFonts w:ascii="Arial" w:eastAsia="Times New Roman" w:hAnsi="Arial" w:cs="Arial"/>
          <w:color w:val="000000"/>
          <w:kern w:val="0"/>
          <w:sz w:val="20"/>
          <w:szCs w:val="20"/>
          <w14:ligatures w14:val="none"/>
        </w:rPr>
        <w:t>outputs</w:t>
      </w:r>
      <w:proofErr w:type="gramEnd"/>
      <w:r w:rsidRPr="002B6FF2">
        <w:rPr>
          <w:rFonts w:ascii="Arial" w:eastAsia="Times New Roman" w:hAnsi="Arial" w:cs="Arial"/>
          <w:color w:val="000000"/>
          <w:kern w:val="0"/>
          <w:sz w:val="20"/>
          <w:szCs w:val="20"/>
          <w14:ligatures w14:val="none"/>
        </w:rPr>
        <w:t xml:space="preserve"> and system outages. If unable to assist you, the Help Desk professional will refer your information to the proper Subject Matter Expert (SME). The SME will either contact you directly or pass the resolution information to the Help Desk professional who will then provide you the information and confirm resolution.</w:t>
      </w:r>
    </w:p>
    <w:tbl>
      <w:tblPr>
        <w:tblW w:w="8625" w:type="dxa"/>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3337"/>
        <w:gridCol w:w="2644"/>
        <w:gridCol w:w="2644"/>
      </w:tblGrid>
      <w:tr w:rsidR="002B6FF2" w:rsidRPr="002B6FF2" w14:paraId="595F3CB7" w14:textId="77777777" w:rsidTr="002B6FF2">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2EE23C6"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Wholesale Systems Help Desk</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4DF35CD"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Contact</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21FCF44" w14:textId="77777777" w:rsidR="002B6FF2" w:rsidRPr="002B6FF2" w:rsidRDefault="002B6FF2" w:rsidP="002B6FF2">
            <w:pPr>
              <w:spacing w:after="0" w:line="240" w:lineRule="auto"/>
              <w:rPr>
                <w:rFonts w:ascii="Arial" w:eastAsia="Times New Roman" w:hAnsi="Arial" w:cs="Arial"/>
                <w:b/>
                <w:bCs/>
                <w:color w:val="000000"/>
                <w:kern w:val="0"/>
                <w:sz w:val="20"/>
                <w:szCs w:val="20"/>
                <w14:ligatures w14:val="none"/>
              </w:rPr>
            </w:pPr>
            <w:r w:rsidRPr="002B6FF2">
              <w:rPr>
                <w:rFonts w:ascii="Arial" w:eastAsia="Times New Roman" w:hAnsi="Arial" w:cs="Arial"/>
                <w:b/>
                <w:bCs/>
                <w:color w:val="000000"/>
                <w:kern w:val="0"/>
                <w:sz w:val="20"/>
                <w:szCs w:val="20"/>
                <w14:ligatures w14:val="none"/>
              </w:rPr>
              <w:t>Hours of Operation</w:t>
            </w:r>
          </w:p>
        </w:tc>
      </w:tr>
      <w:tr w:rsidR="002B6FF2" w:rsidRPr="002B6FF2" w14:paraId="13F12052" w14:textId="77777777" w:rsidTr="002B6FF2">
        <w:trPr>
          <w:tblCellSpacing w:w="0" w:type="dxa"/>
        </w:trPr>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35A93097" w14:textId="77777777" w:rsidR="002B6FF2" w:rsidRPr="002B6FF2" w:rsidRDefault="002B6FF2" w:rsidP="002B6FF2">
            <w:pPr>
              <w:numPr>
                <w:ilvl w:val="0"/>
                <w:numId w:val="8"/>
              </w:numPr>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Single point of contact for systems related questions</w:t>
            </w:r>
          </w:p>
          <w:p w14:paraId="36B9F137" w14:textId="77777777" w:rsidR="002B6FF2" w:rsidRPr="002B6FF2" w:rsidRDefault="002B6FF2" w:rsidP="002B6FF2">
            <w:pPr>
              <w:numPr>
                <w:ilvl w:val="0"/>
                <w:numId w:val="8"/>
              </w:numPr>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Retransmission or technical problems with DUF transmission</w:t>
            </w:r>
          </w:p>
          <w:p w14:paraId="16679516" w14:textId="77777777" w:rsidR="002B6FF2" w:rsidRPr="002B6FF2" w:rsidRDefault="002B6FF2" w:rsidP="002B6FF2">
            <w:pPr>
              <w:numPr>
                <w:ilvl w:val="0"/>
                <w:numId w:val="8"/>
              </w:numPr>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Loss and Completion Reporting</w:t>
            </w:r>
          </w:p>
          <w:p w14:paraId="1ECF391F" w14:textId="77777777" w:rsidR="002B6FF2" w:rsidRPr="002B6FF2" w:rsidRDefault="002B6FF2" w:rsidP="002B6FF2">
            <w:pPr>
              <w:numPr>
                <w:ilvl w:val="0"/>
                <w:numId w:val="8"/>
              </w:numPr>
              <w:spacing w:before="75" w:after="75"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 xml:space="preserve">Electronic System </w:t>
            </w:r>
            <w:r w:rsidRPr="002B6FF2">
              <w:rPr>
                <w:rFonts w:ascii="Arial" w:eastAsia="Times New Roman" w:hAnsi="Arial" w:cs="Arial"/>
                <w:color w:val="000000"/>
                <w:kern w:val="0"/>
                <w:sz w:val="20"/>
                <w:szCs w:val="20"/>
                <w14:ligatures w14:val="none"/>
              </w:rPr>
              <w:lastRenderedPageBreak/>
              <w:t xml:space="preserve">Interface Outage - IMA unavailable for extended </w:t>
            </w:r>
            <w:proofErr w:type="gramStart"/>
            <w:r w:rsidRPr="002B6FF2">
              <w:rPr>
                <w:rFonts w:ascii="Arial" w:eastAsia="Times New Roman" w:hAnsi="Arial" w:cs="Arial"/>
                <w:color w:val="000000"/>
                <w:kern w:val="0"/>
                <w:sz w:val="20"/>
                <w:szCs w:val="20"/>
                <w14:ligatures w14:val="none"/>
              </w:rPr>
              <w:t>period of time</w:t>
            </w:r>
            <w:proofErr w:type="gramEnd"/>
          </w:p>
          <w:p w14:paraId="0ECF22B9"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NOTE: System hours of operation are available at: </w:t>
            </w:r>
            <w:hyperlink r:id="rId50" w:history="1">
              <w:r w:rsidRPr="002B6FF2">
                <w:rPr>
                  <w:rFonts w:ascii="Arial" w:eastAsia="Times New Roman" w:hAnsi="Arial" w:cs="Arial"/>
                  <w:color w:val="006BBD"/>
                  <w:kern w:val="0"/>
                  <w:sz w:val="20"/>
                  <w:szCs w:val="20"/>
                  <w:u w:val="single"/>
                  <w14:ligatures w14:val="none"/>
                </w:rPr>
                <w:t>http://www.CenturyLink.com /wholesale/</w:t>
              </w:r>
              <w:proofErr w:type="spellStart"/>
              <w:r w:rsidRPr="002B6FF2">
                <w:rPr>
                  <w:rFonts w:ascii="Arial" w:eastAsia="Times New Roman" w:hAnsi="Arial" w:cs="Arial"/>
                  <w:color w:val="006BBD"/>
                  <w:kern w:val="0"/>
                  <w:sz w:val="20"/>
                  <w:szCs w:val="20"/>
                  <w:u w:val="single"/>
                  <w14:ligatures w14:val="none"/>
                </w:rPr>
                <w:t>cmp</w:t>
              </w:r>
              <w:proofErr w:type="spellEnd"/>
              <w:r w:rsidRPr="002B6FF2">
                <w:rPr>
                  <w:rFonts w:ascii="Arial" w:eastAsia="Times New Roman" w:hAnsi="Arial" w:cs="Arial"/>
                  <w:color w:val="006BBD"/>
                  <w:kern w:val="0"/>
                  <w:sz w:val="20"/>
                  <w:szCs w:val="20"/>
                  <w:u w:val="single"/>
                  <w14:ligatures w14:val="none"/>
                </w:rPr>
                <w:t>/ossHours.html</w:t>
              </w:r>
            </w:hyperlink>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3B73B91F"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lastRenderedPageBreak/>
              <w:t>888-796-9102</w:t>
            </w:r>
          </w:p>
          <w:p w14:paraId="6191B0A7" w14:textId="77777777" w:rsidR="002B6FF2" w:rsidRPr="002B6FF2" w:rsidRDefault="002B6FF2" w:rsidP="002B6FF2">
            <w:pPr>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 </w:t>
            </w:r>
          </w:p>
        </w:tc>
        <w:tc>
          <w:tcPr>
            <w:tcW w:w="2400" w:type="dxa"/>
            <w:tcBorders>
              <w:bottom w:val="single" w:sz="6" w:space="0" w:color="CCCCCC"/>
              <w:right w:val="single" w:sz="6" w:space="0" w:color="CCCCCC"/>
            </w:tcBorders>
            <w:shd w:val="clear" w:color="auto" w:fill="FFFFFF"/>
            <w:tcMar>
              <w:top w:w="45" w:type="dxa"/>
              <w:left w:w="45" w:type="dxa"/>
              <w:bottom w:w="45" w:type="dxa"/>
              <w:right w:w="45" w:type="dxa"/>
            </w:tcMar>
            <w:hideMark/>
          </w:tcPr>
          <w:p w14:paraId="2D32E111" w14:textId="77777777" w:rsidR="002B6FF2" w:rsidRPr="002B6FF2" w:rsidRDefault="002B6FF2" w:rsidP="002B6FF2">
            <w:pPr>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Monday - Friday 6:00 AM - 5:30 PM Mountain Time</w:t>
            </w:r>
            <w:r w:rsidRPr="002B6FF2">
              <w:rPr>
                <w:rFonts w:ascii="Arial" w:eastAsia="Times New Roman" w:hAnsi="Arial" w:cs="Arial"/>
                <w:color w:val="000000"/>
                <w:kern w:val="0"/>
                <w:sz w:val="20"/>
                <w:szCs w:val="20"/>
                <w14:ligatures w14:val="none"/>
              </w:rPr>
              <w:br/>
              <w:t>(Pager assistance provided 5:30 PM - 7:00 PM)</w:t>
            </w:r>
            <w:r w:rsidRPr="002B6FF2">
              <w:rPr>
                <w:rFonts w:ascii="Arial" w:eastAsia="Times New Roman" w:hAnsi="Arial" w:cs="Arial"/>
                <w:color w:val="000000"/>
                <w:kern w:val="0"/>
                <w:sz w:val="20"/>
                <w:szCs w:val="20"/>
                <w14:ligatures w14:val="none"/>
              </w:rPr>
              <w:br/>
              <w:t>Saturday 7:00 AM - 2:00 PM Mountain Time</w:t>
            </w:r>
          </w:p>
        </w:tc>
      </w:tr>
    </w:tbl>
    <w:p w14:paraId="2471A6C8" w14:textId="77777777" w:rsidR="002B6FF2" w:rsidRPr="002B6FF2" w:rsidRDefault="002B6FF2" w:rsidP="002B6FF2">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2B6FF2">
        <w:rPr>
          <w:rFonts w:ascii="Arial" w:eastAsia="Times New Roman" w:hAnsi="Arial" w:cs="Arial"/>
          <w:b/>
          <w:bCs/>
          <w:color w:val="000000"/>
          <w:kern w:val="0"/>
          <w:sz w:val="26"/>
          <w:szCs w:val="26"/>
          <w14:ligatures w14:val="none"/>
        </w:rPr>
        <w:t>Training</w:t>
      </w:r>
    </w:p>
    <w:p w14:paraId="37181AF4"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b/>
          <w:bCs/>
          <w:color w:val="000000"/>
          <w:kern w:val="0"/>
          <w:sz w:val="20"/>
          <w:szCs w:val="20"/>
          <w14:ligatures w14:val="none"/>
        </w:rPr>
        <w:t>Local CenturyLink 101 "Doing Business with CenturyLink"</w:t>
      </w:r>
    </w:p>
    <w:p w14:paraId="32CEC361" w14:textId="77777777" w:rsidR="002B6FF2" w:rsidRPr="002B6FF2" w:rsidRDefault="002B6FF2" w:rsidP="002B6FF2">
      <w:pPr>
        <w:numPr>
          <w:ilvl w:val="0"/>
          <w:numId w:val="9"/>
        </w:numPr>
        <w:shd w:val="clear" w:color="auto" w:fill="FFFFFF"/>
        <w:spacing w:after="0" w:line="240" w:lineRule="auto"/>
        <w:ind w:left="1170"/>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This introductory web-based training course is designed to teach the Local CLEC and Local Reseller how to do business with CenturyLink. It will provide a general overview of products and services, CenturyLink billing and support systems, processes for submitting service requests, reports, and web resource access information. </w:t>
      </w:r>
      <w:hyperlink r:id="rId51" w:history="1">
        <w:r w:rsidRPr="002B6FF2">
          <w:rPr>
            <w:rFonts w:ascii="Arial" w:eastAsia="Times New Roman" w:hAnsi="Arial" w:cs="Arial"/>
            <w:color w:val="006BBD"/>
            <w:kern w:val="0"/>
            <w:sz w:val="20"/>
            <w:szCs w:val="20"/>
            <w:u w:val="single"/>
            <w14:ligatures w14:val="none"/>
          </w:rPr>
          <w:t>Click here to learn more about this course and to register</w:t>
        </w:r>
      </w:hyperlink>
      <w:r w:rsidRPr="002B6FF2">
        <w:rPr>
          <w:rFonts w:ascii="Arial" w:eastAsia="Times New Roman" w:hAnsi="Arial" w:cs="Arial"/>
          <w:color w:val="000000"/>
          <w:kern w:val="0"/>
          <w:sz w:val="20"/>
          <w:szCs w:val="20"/>
          <w14:ligatures w14:val="none"/>
        </w:rPr>
        <w:t>.</w:t>
      </w:r>
    </w:p>
    <w:p w14:paraId="412A37AE"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View additional CenturyLink courses by clicking on </w:t>
      </w:r>
      <w:hyperlink r:id="rId52" w:history="1">
        <w:r w:rsidRPr="002B6FF2">
          <w:rPr>
            <w:rFonts w:ascii="Arial" w:eastAsia="Times New Roman" w:hAnsi="Arial" w:cs="Arial"/>
            <w:color w:val="006BBD"/>
            <w:kern w:val="0"/>
            <w:sz w:val="20"/>
            <w:szCs w:val="20"/>
            <w:u w:val="single"/>
            <w14:ligatures w14:val="none"/>
          </w:rPr>
          <w:t>Course Catalog</w:t>
        </w:r>
      </w:hyperlink>
    </w:p>
    <w:p w14:paraId="0BA6E714" w14:textId="77777777" w:rsidR="002B6FF2" w:rsidRPr="002B6FF2" w:rsidRDefault="002B6FF2" w:rsidP="002B6FF2">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2B6FF2">
        <w:rPr>
          <w:rFonts w:ascii="Arial" w:eastAsia="Times New Roman" w:hAnsi="Arial" w:cs="Arial"/>
          <w:b/>
          <w:bCs/>
          <w:color w:val="000000"/>
          <w:kern w:val="0"/>
          <w:sz w:val="26"/>
          <w:szCs w:val="26"/>
          <w14:ligatures w14:val="none"/>
        </w:rPr>
        <w:t>Frequently Asked Questions (FAQs)</w:t>
      </w:r>
    </w:p>
    <w:p w14:paraId="1CFBAE14" w14:textId="77777777" w:rsidR="002B6FF2" w:rsidRPr="002B6FF2" w:rsidRDefault="002B6FF2" w:rsidP="002B6FF2">
      <w:pPr>
        <w:shd w:val="clear" w:color="auto" w:fill="FFFFFF"/>
        <w:spacing w:before="150" w:after="225" w:line="240" w:lineRule="auto"/>
        <w:rPr>
          <w:rFonts w:ascii="Arial" w:eastAsia="Times New Roman" w:hAnsi="Arial" w:cs="Arial"/>
          <w:color w:val="000000"/>
          <w:kern w:val="0"/>
          <w:sz w:val="20"/>
          <w:szCs w:val="20"/>
          <w14:ligatures w14:val="none"/>
        </w:rPr>
      </w:pPr>
      <w:r w:rsidRPr="002B6FF2">
        <w:rPr>
          <w:rFonts w:ascii="Arial" w:eastAsia="Times New Roman" w:hAnsi="Arial" w:cs="Arial"/>
          <w:color w:val="000000"/>
          <w:kern w:val="0"/>
          <w:sz w:val="20"/>
          <w:szCs w:val="20"/>
          <w14:ligatures w14:val="none"/>
        </w:rPr>
        <w:t>This section is currently being compiled based on your feedback.</w:t>
      </w:r>
    </w:p>
    <w:p w14:paraId="7E51F780" w14:textId="77777777" w:rsidR="002B6FF2" w:rsidRPr="002B6FF2" w:rsidRDefault="002B6FF2" w:rsidP="002B6FF2">
      <w:pPr>
        <w:shd w:val="clear" w:color="auto" w:fill="FFFFFF"/>
        <w:spacing w:after="0" w:line="240" w:lineRule="auto"/>
        <w:rPr>
          <w:rFonts w:ascii="Arial" w:eastAsia="Times New Roman" w:hAnsi="Arial" w:cs="Arial"/>
          <w:color w:val="000000"/>
          <w:kern w:val="0"/>
          <w:sz w:val="20"/>
          <w:szCs w:val="20"/>
          <w14:ligatures w14:val="none"/>
        </w:rPr>
      </w:pPr>
      <w:r w:rsidRPr="002B6FF2">
        <w:rPr>
          <w:rFonts w:ascii="Arial" w:eastAsia="Times New Roman" w:hAnsi="Arial" w:cs="Arial"/>
          <w:b/>
          <w:bCs/>
          <w:color w:val="000000"/>
          <w:kern w:val="0"/>
          <w:sz w:val="20"/>
          <w:szCs w:val="20"/>
          <w14:ligatures w14:val="none"/>
        </w:rPr>
        <w:t>Last Update: </w:t>
      </w:r>
      <w:r w:rsidRPr="002B6FF2">
        <w:rPr>
          <w:rFonts w:ascii="Arial" w:eastAsia="Times New Roman" w:hAnsi="Arial" w:cs="Arial"/>
          <w:color w:val="000000"/>
          <w:kern w:val="0"/>
          <w:sz w:val="20"/>
          <w:szCs w:val="20"/>
          <w14:ligatures w14:val="none"/>
        </w:rPr>
        <w:t>March 9, 2020</w:t>
      </w:r>
    </w:p>
    <w:p w14:paraId="2990D938" w14:textId="77777777" w:rsidR="002B6FF2" w:rsidRPr="002B6FF2" w:rsidRDefault="002B6FF2" w:rsidP="002B6FF2">
      <w:pPr>
        <w:pBdr>
          <w:top w:val="single" w:sz="6" w:space="5" w:color="CCCCCC"/>
        </w:pBdr>
        <w:shd w:val="clear" w:color="auto" w:fill="FFFFFF"/>
        <w:spacing w:before="150" w:after="225" w:line="240" w:lineRule="auto"/>
        <w:jc w:val="center"/>
        <w:rPr>
          <w:rFonts w:ascii="Verdana" w:eastAsia="Times New Roman" w:hAnsi="Verdana" w:cs="Times New Roman"/>
          <w:color w:val="000000"/>
          <w:kern w:val="0"/>
          <w:sz w:val="14"/>
          <w:szCs w:val="14"/>
          <w14:ligatures w14:val="none"/>
        </w:rPr>
      </w:pPr>
      <w:r w:rsidRPr="002B6FF2">
        <w:rPr>
          <w:rFonts w:ascii="Verdana" w:eastAsia="Times New Roman" w:hAnsi="Verdana" w:cs="Times New Roman"/>
          <w:color w:val="000000"/>
          <w:kern w:val="0"/>
          <w:sz w:val="14"/>
          <w:szCs w:val="14"/>
          <w14:ligatures w14:val="none"/>
        </w:rPr>
        <w:t>CenturyLink Local Services Platform™ (CLSP™) is a Trademarks of CenturyLink</w:t>
      </w:r>
    </w:p>
    <w:p w14:paraId="7234DD69" w14:textId="77777777" w:rsidR="00B06ACD" w:rsidRDefault="00B06ACD"/>
    <w:sectPr w:rsidR="00B06ACD" w:rsidSect="00530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24D2"/>
    <w:multiLevelType w:val="multilevel"/>
    <w:tmpl w:val="64D2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26E76"/>
    <w:multiLevelType w:val="multilevel"/>
    <w:tmpl w:val="0BA0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F92258"/>
    <w:multiLevelType w:val="hybridMultilevel"/>
    <w:tmpl w:val="87C2A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681003"/>
    <w:multiLevelType w:val="multilevel"/>
    <w:tmpl w:val="CD46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EB5CC8"/>
    <w:multiLevelType w:val="multilevel"/>
    <w:tmpl w:val="57BE8C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0E749F"/>
    <w:multiLevelType w:val="multilevel"/>
    <w:tmpl w:val="9760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2F0D40"/>
    <w:multiLevelType w:val="multilevel"/>
    <w:tmpl w:val="F3C0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B93790"/>
    <w:multiLevelType w:val="multilevel"/>
    <w:tmpl w:val="AFE6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F0548C"/>
    <w:multiLevelType w:val="multilevel"/>
    <w:tmpl w:val="8F50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E9184B"/>
    <w:multiLevelType w:val="multilevel"/>
    <w:tmpl w:val="65AC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EA75C7"/>
    <w:multiLevelType w:val="multilevel"/>
    <w:tmpl w:val="6E30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F54679"/>
    <w:multiLevelType w:val="multilevel"/>
    <w:tmpl w:val="A6082A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87689713">
    <w:abstractNumId w:val="6"/>
  </w:num>
  <w:num w:numId="2" w16cid:durableId="77799229">
    <w:abstractNumId w:val="7"/>
  </w:num>
  <w:num w:numId="3" w16cid:durableId="523982320">
    <w:abstractNumId w:val="5"/>
  </w:num>
  <w:num w:numId="4" w16cid:durableId="579681835">
    <w:abstractNumId w:val="3"/>
  </w:num>
  <w:num w:numId="5" w16cid:durableId="836262275">
    <w:abstractNumId w:val="1"/>
  </w:num>
  <w:num w:numId="6" w16cid:durableId="1142622221">
    <w:abstractNumId w:val="0"/>
  </w:num>
  <w:num w:numId="7" w16cid:durableId="2102099721">
    <w:abstractNumId w:val="9"/>
  </w:num>
  <w:num w:numId="8" w16cid:durableId="1545828122">
    <w:abstractNumId w:val="8"/>
  </w:num>
  <w:num w:numId="9" w16cid:durableId="1985307096">
    <w:abstractNumId w:val="10"/>
  </w:num>
  <w:num w:numId="10" w16cid:durableId="1414626542">
    <w:abstractNumId w:val="2"/>
    <w:lvlOverride w:ilvl="0"/>
    <w:lvlOverride w:ilvl="1"/>
    <w:lvlOverride w:ilvl="2"/>
    <w:lvlOverride w:ilvl="3"/>
    <w:lvlOverride w:ilvl="4"/>
    <w:lvlOverride w:ilvl="5"/>
    <w:lvlOverride w:ilvl="6"/>
    <w:lvlOverride w:ilvl="7"/>
    <w:lvlOverride w:ilvl="8"/>
  </w:num>
  <w:num w:numId="11" w16cid:durableId="2074962620">
    <w:abstractNumId w:val="4"/>
    <w:lvlOverride w:ilvl="0"/>
    <w:lvlOverride w:ilvl="1"/>
    <w:lvlOverride w:ilvl="2"/>
    <w:lvlOverride w:ilvl="3"/>
    <w:lvlOverride w:ilvl="4"/>
    <w:lvlOverride w:ilvl="5"/>
    <w:lvlOverride w:ilvl="6"/>
    <w:lvlOverride w:ilvl="7"/>
    <w:lvlOverride w:ilvl="8"/>
  </w:num>
  <w:num w:numId="12" w16cid:durableId="2123332966">
    <w:abstractNumId w:val="1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mez, Lee">
    <w15:presenceInfo w15:providerId="AD" w15:userId="S::Lee.Gomez@lumen.com::785aa786-ad5a-495c-b0d2-0af818382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2B6FF2"/>
    <w:rsid w:val="00092B96"/>
    <w:rsid w:val="000E783C"/>
    <w:rsid w:val="00193F55"/>
    <w:rsid w:val="001B6D97"/>
    <w:rsid w:val="001C2995"/>
    <w:rsid w:val="001F1064"/>
    <w:rsid w:val="00244B32"/>
    <w:rsid w:val="002B0C86"/>
    <w:rsid w:val="002B6FF2"/>
    <w:rsid w:val="00406EF8"/>
    <w:rsid w:val="00530A3E"/>
    <w:rsid w:val="00584C51"/>
    <w:rsid w:val="007353EE"/>
    <w:rsid w:val="00753E7E"/>
    <w:rsid w:val="00784C9B"/>
    <w:rsid w:val="007C45E0"/>
    <w:rsid w:val="00904A7F"/>
    <w:rsid w:val="009215FB"/>
    <w:rsid w:val="00927041"/>
    <w:rsid w:val="00B06ACD"/>
    <w:rsid w:val="00B16489"/>
    <w:rsid w:val="00B52B4F"/>
    <w:rsid w:val="00B920C1"/>
    <w:rsid w:val="00BD0548"/>
    <w:rsid w:val="00C0131D"/>
    <w:rsid w:val="00C10793"/>
    <w:rsid w:val="00D51F97"/>
    <w:rsid w:val="00DE4A35"/>
    <w:rsid w:val="00E016E4"/>
    <w:rsid w:val="00E46744"/>
    <w:rsid w:val="00F34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5015B"/>
  <w15:chartTrackingRefBased/>
  <w15:docId w15:val="{4A3F851C-426D-420D-A6F4-5BC2091B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A3E"/>
  </w:style>
  <w:style w:type="paragraph" w:styleId="Heading2">
    <w:name w:val="heading 2"/>
    <w:basedOn w:val="Normal"/>
    <w:link w:val="Heading2Char"/>
    <w:uiPriority w:val="9"/>
    <w:qFormat/>
    <w:rsid w:val="002B6FF2"/>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2B6FF2"/>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4">
    <w:name w:val="heading 4"/>
    <w:basedOn w:val="Normal"/>
    <w:link w:val="Heading4Char"/>
    <w:uiPriority w:val="9"/>
    <w:qFormat/>
    <w:rsid w:val="002B6FF2"/>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6FF2"/>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2B6FF2"/>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rsid w:val="002B6FF2"/>
    <w:rPr>
      <w:rFonts w:ascii="Times New Roman" w:eastAsia="Times New Roman" w:hAnsi="Times New Roman" w:cs="Times New Roman"/>
      <w:b/>
      <w:bCs/>
      <w:kern w:val="0"/>
      <w:sz w:val="24"/>
      <w:szCs w:val="24"/>
    </w:rPr>
  </w:style>
  <w:style w:type="paragraph" w:styleId="NormalWeb">
    <w:name w:val="Normal (Web)"/>
    <w:basedOn w:val="Normal"/>
    <w:uiPriority w:val="99"/>
    <w:semiHidden/>
    <w:unhideWhenUsed/>
    <w:rsid w:val="002B6FF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2B6FF2"/>
    <w:rPr>
      <w:color w:val="0000FF"/>
      <w:u w:val="single"/>
    </w:rPr>
  </w:style>
  <w:style w:type="character" w:styleId="Strong">
    <w:name w:val="Strong"/>
    <w:basedOn w:val="DefaultParagraphFont"/>
    <w:uiPriority w:val="22"/>
    <w:qFormat/>
    <w:rsid w:val="002B6FF2"/>
    <w:rPr>
      <w:b/>
      <w:bCs/>
    </w:rPr>
  </w:style>
  <w:style w:type="paragraph" w:customStyle="1" w:styleId="footnote">
    <w:name w:val="footnote"/>
    <w:basedOn w:val="Normal"/>
    <w:rsid w:val="002B6FF2"/>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Revision">
    <w:name w:val="Revision"/>
    <w:hidden/>
    <w:uiPriority w:val="99"/>
    <w:semiHidden/>
    <w:rsid w:val="002B6FF2"/>
    <w:pPr>
      <w:spacing w:after="0" w:line="240" w:lineRule="auto"/>
    </w:pPr>
  </w:style>
  <w:style w:type="paragraph" w:styleId="ListParagraph">
    <w:name w:val="List Paragraph"/>
    <w:basedOn w:val="Normal"/>
    <w:uiPriority w:val="34"/>
    <w:qFormat/>
    <w:rsid w:val="002B6FF2"/>
    <w:pPr>
      <w:spacing w:after="0" w:line="240" w:lineRule="auto"/>
      <w:ind w:left="720"/>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6689">
      <w:bodyDiv w:val="1"/>
      <w:marLeft w:val="0"/>
      <w:marRight w:val="0"/>
      <w:marTop w:val="0"/>
      <w:marBottom w:val="0"/>
      <w:divBdr>
        <w:top w:val="none" w:sz="0" w:space="0" w:color="auto"/>
        <w:left w:val="none" w:sz="0" w:space="0" w:color="auto"/>
        <w:bottom w:val="none" w:sz="0" w:space="0" w:color="auto"/>
        <w:right w:val="none" w:sz="0" w:space="0" w:color="auto"/>
      </w:divBdr>
    </w:div>
    <w:div w:id="41047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nturylink.com/wholesale/clecs/amendments.html" TargetMode="External"/><Relationship Id="rId18" Type="http://schemas.openxmlformats.org/officeDocument/2006/relationships/hyperlink" Target="https://www.centurylink.com/wholesale/pcat/territory.html" TargetMode="External"/><Relationship Id="rId26" Type="http://schemas.openxmlformats.org/officeDocument/2006/relationships/hyperlink" Target="https://www.centurylink.com/wholesale/downloads/2023/06/Customer%20Contact%20PCAT%20-%20DL%20Updates%2006072023.docx" TargetMode="External"/><Relationship Id="rId39" Type="http://schemas.openxmlformats.org/officeDocument/2006/relationships/hyperlink" Target="https://www.centurylink.com/wholesale/guides/sig/index.html" TargetMode="External"/><Relationship Id="rId21" Type="http://schemas.openxmlformats.org/officeDocument/2006/relationships/hyperlink" Target="https://www.centurylink.com/wholesale/ima/gui/index.html" TargetMode="External"/><Relationship Id="rId34" Type="http://schemas.openxmlformats.org/officeDocument/2006/relationships/hyperlink" Target="https://www.centurylink.com/wholesale/ima/gui/index.html" TargetMode="External"/><Relationship Id="rId42" Type="http://schemas.openxmlformats.org/officeDocument/2006/relationships/hyperlink" Target="https://www.centurylink.com/wholesale/pcat/territory.html" TargetMode="External"/><Relationship Id="rId47" Type="http://schemas.openxmlformats.org/officeDocument/2006/relationships/hyperlink" Target="https://www.centurylink.com/wholesale/clecs/lexcis.html" TargetMode="External"/><Relationship Id="rId50" Type="http://schemas.openxmlformats.org/officeDocument/2006/relationships/hyperlink" Target="https://www.centurylink.com/wholesale/cmp/ossHours.html" TargetMode="External"/><Relationship Id="rId55" Type="http://schemas.openxmlformats.org/officeDocument/2006/relationships/theme" Target="theme/theme1.xml"/><Relationship Id="rId7" Type="http://schemas.openxmlformats.org/officeDocument/2006/relationships/hyperlink" Target="https://www.centurylink.com/wholesale/pcat/index.html" TargetMode="External"/><Relationship Id="rId12" Type="http://schemas.openxmlformats.org/officeDocument/2006/relationships/hyperlink" Target="https://www.centurylink.com/wholesale/clecs/reseller_index.html" TargetMode="External"/><Relationship Id="rId17" Type="http://schemas.openxmlformats.org/officeDocument/2006/relationships/hyperlink" Target="mailto:whsvcmgt@centurylink.com" TargetMode="External"/><Relationship Id="rId25" Type="http://schemas.openxmlformats.org/officeDocument/2006/relationships/hyperlink" Target="https://www.centurylink.com/wholesale/downloads/2012/120113/DNLDCSRRequestform01-2012.xls" TargetMode="External"/><Relationship Id="rId33" Type="http://schemas.openxmlformats.org/officeDocument/2006/relationships/hyperlink" Target="https://www.centurylink.com/wholesale/customerservice.html" TargetMode="External"/><Relationship Id="rId38" Type="http://schemas.openxmlformats.org/officeDocument/2006/relationships/hyperlink" Target="https://www.centurylink.com/wholesale/clecs/provisioning.html" TargetMode="External"/><Relationship Id="rId46" Type="http://schemas.openxmlformats.org/officeDocument/2006/relationships/hyperlink" Target="https://www.centurylink.com/wholesale/clecs/cabs.html" TargetMode="External"/><Relationship Id="rId2" Type="http://schemas.openxmlformats.org/officeDocument/2006/relationships/styles" Target="styles.xml"/><Relationship Id="rId16" Type="http://schemas.openxmlformats.org/officeDocument/2006/relationships/hyperlink" Target="https://www.centurylink.com/wholesale/ccdb" TargetMode="External"/><Relationship Id="rId20" Type="http://schemas.openxmlformats.org/officeDocument/2006/relationships/hyperlink" Target="https://www.centurylink.com/wholesale/clecs/preordering.html" TargetMode="External"/><Relationship Id="rId29" Type="http://schemas.openxmlformats.org/officeDocument/2006/relationships/hyperlink" Target="mailto:Tammy.Nearing@thryv.com" TargetMode="External"/><Relationship Id="rId41" Type="http://schemas.openxmlformats.org/officeDocument/2006/relationships/hyperlink" Target="https://www.centurylink.com/wholesale/customerservice.html" TargetMode="External"/><Relationship Id="rId54" Type="http://schemas.microsoft.com/office/2011/relationships/people" Target="peop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www.centurylink.com/wholesale/clecs/clec_index.html" TargetMode="External"/><Relationship Id="rId24" Type="http://schemas.openxmlformats.org/officeDocument/2006/relationships/hyperlink" Target="mailto:csie@CenturyLink.com?subject=CSR_Request" TargetMode="External"/><Relationship Id="rId32" Type="http://schemas.openxmlformats.org/officeDocument/2006/relationships/hyperlink" Target="mailto:csie@CenturyLink.com" TargetMode="External"/><Relationship Id="rId37" Type="http://schemas.openxmlformats.org/officeDocument/2006/relationships/hyperlink" Target="https://www.centurylink.com/wholesale/clecs/features/calltrace.html" TargetMode="External"/><Relationship Id="rId40" Type="http://schemas.openxmlformats.org/officeDocument/2006/relationships/hyperlink" Target="https://www.centurylink.com/wholesale/clecs/maintenance.html" TargetMode="External"/><Relationship Id="rId45" Type="http://schemas.openxmlformats.org/officeDocument/2006/relationships/hyperlink" Target="https://www.centurylink.com/wholesale/clecs/cris.html" TargetMode="External"/><Relationship Id="rId53" Type="http://schemas.openxmlformats.org/officeDocument/2006/relationships/fontTable" Target="fontTable.xml"/><Relationship Id="rId5" Type="http://schemas.openxmlformats.org/officeDocument/2006/relationships/hyperlink" Target="https://www.centurylink.com/wholesale/downloads/2020/200308/HLWCCV145.doc" TargetMode="External"/><Relationship Id="rId15" Type="http://schemas.openxmlformats.org/officeDocument/2006/relationships/hyperlink" Target="https://www.centurylink.com/wholesale/clecs/accountmanagers.html" TargetMode="External"/><Relationship Id="rId23" Type="http://schemas.openxmlformats.org/officeDocument/2006/relationships/hyperlink" Target="https://www.centurylink.com/wholesale/customerservice.html" TargetMode="External"/><Relationship Id="rId28" Type="http://schemas.openxmlformats.org/officeDocument/2006/relationships/hyperlink" Target="https://www.centurylink.com/wholesale/cmp/ossHours.html" TargetMode="External"/><Relationship Id="rId36" Type="http://schemas.openxmlformats.org/officeDocument/2006/relationships/hyperlink" Target="https://www.centurylink.com/wholesale/customerservice.html" TargetMode="External"/><Relationship Id="rId49" Type="http://schemas.openxmlformats.org/officeDocument/2006/relationships/hyperlink" Target="https://www.centurylink.com/wholesale/clecs/duf.html" TargetMode="External"/><Relationship Id="rId10" Type="http://schemas.openxmlformats.org/officeDocument/2006/relationships/hyperlink" Target="mailto:intagree@CenturyLink.com" TargetMode="External"/><Relationship Id="rId19" Type="http://schemas.openxmlformats.org/officeDocument/2006/relationships/hyperlink" Target="http://tariffs.qwest.com:8000/Q_Tariffs/index.htm" TargetMode="External"/><Relationship Id="rId31" Type="http://schemas.openxmlformats.org/officeDocument/2006/relationships/hyperlink" Target="https://www.centurylink.com/wholesale/clecs/provisioning.html" TargetMode="External"/><Relationship Id="rId44" Type="http://schemas.openxmlformats.org/officeDocument/2006/relationships/hyperlink" Target="https://www.centurylink.com/wholesale/clecs/bart.html" TargetMode="External"/><Relationship Id="rId52" Type="http://schemas.openxmlformats.org/officeDocument/2006/relationships/hyperlink" Target="https://www.centurylink.com/wholesale/training/coursecatalog.html" TargetMode="External"/><Relationship Id="rId4" Type="http://schemas.openxmlformats.org/officeDocument/2006/relationships/webSettings" Target="webSettings.xml"/><Relationship Id="rId9" Type="http://schemas.openxmlformats.org/officeDocument/2006/relationships/hyperlink" Target="https://www.centurylink.com/wholesale/customerservice.html" TargetMode="External"/><Relationship Id="rId14" Type="http://schemas.openxmlformats.org/officeDocument/2006/relationships/hyperlink" Target="https://www.centurylink.com/wholesale/clecs/newcustquestionnaire.html" TargetMode="External"/><Relationship Id="rId22" Type="http://schemas.openxmlformats.org/officeDocument/2006/relationships/hyperlink" Target="https://www.centurylink.com/wholesale/ima/xml/index.html" TargetMode="External"/><Relationship Id="rId27" Type="http://schemas.openxmlformats.org/officeDocument/2006/relationships/hyperlink" Target="mailto:ComplexListings.Escalations@centurylink" TargetMode="External"/><Relationship Id="rId30" Type="http://schemas.openxmlformats.org/officeDocument/2006/relationships/hyperlink" Target="https://www.centurylink.com/wholesale/clecs/ordering.html" TargetMode="External"/><Relationship Id="rId35" Type="http://schemas.openxmlformats.org/officeDocument/2006/relationships/hyperlink" Target="https://www.centurylink.com/wholesale/clecs/provisioning.html" TargetMode="External"/><Relationship Id="rId43" Type="http://schemas.openxmlformats.org/officeDocument/2006/relationships/hyperlink" Target="https://www.centurylink.com/wholesale/clecs/exescover.html" TargetMode="External"/><Relationship Id="rId48" Type="http://schemas.openxmlformats.org/officeDocument/2006/relationships/hyperlink" Target="https://www.centurylink.com/wholesale/clecs/taxexempt.html" TargetMode="External"/><Relationship Id="rId8" Type="http://schemas.openxmlformats.org/officeDocument/2006/relationships/hyperlink" Target="https://www.centurylink.com/wholesale/clecs/accountmanagers.html" TargetMode="External"/><Relationship Id="rId51" Type="http://schemas.openxmlformats.org/officeDocument/2006/relationships/hyperlink" Target="https://www.centurylink.com/wholesale/training/wbt_desc_lq101.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2960</Words>
  <Characters>16875</Characters>
  <Application>Microsoft Office Word</Application>
  <DocSecurity>0</DocSecurity>
  <Lines>140</Lines>
  <Paragraphs>39</Paragraphs>
  <ScaleCrop>false</ScaleCrop>
  <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 Lee</dc:creator>
  <cp:keywords/>
  <dc:description/>
  <cp:lastModifiedBy>Gomez, Lee</cp:lastModifiedBy>
  <cp:revision>1</cp:revision>
  <dcterms:created xsi:type="dcterms:W3CDTF">2023-06-22T19:23:00Z</dcterms:created>
  <dcterms:modified xsi:type="dcterms:W3CDTF">2023-06-22T19:26:00Z</dcterms:modified>
</cp:coreProperties>
</file>